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uppressAutoHyphens w:val="0"/>
        <w:wordWrap w:val="1"/>
        <w:adjustRightInd w:val="1"/>
        <w:textAlignment w:val="auto"/>
        <w:rPr>
          <w:rFonts w:hint="default"/>
        </w:rPr>
      </w:pPr>
      <w:r>
        <w:rPr>
          <w:rFonts w:hint="eastAsia"/>
        </w:rPr>
        <w:t>別記</w:t>
      </w:r>
    </w:p>
    <w:p>
      <w:pPr>
        <w:pStyle w:val="0"/>
        <w:adjustRightInd w:val="1"/>
        <w:rPr>
          <w:rFonts w:hint="default"/>
        </w:rPr>
      </w:pPr>
      <w:r>
        <w:rPr>
          <w:rFonts w:hint="eastAsia"/>
        </w:rPr>
        <w:t>第１号様式（第４条関係）</w:t>
      </w:r>
    </w:p>
    <w:p>
      <w:pPr>
        <w:pStyle w:val="0"/>
        <w:adjustRightInd w:val="1"/>
        <w:jc w:val="right"/>
        <w:rPr>
          <w:rFonts w:hint="default"/>
        </w:rPr>
      </w:pPr>
      <w:r>
        <w:rPr>
          <w:rFonts w:hint="eastAsia"/>
        </w:rPr>
        <w:t>第　</w:t>
      </w:r>
      <w:r>
        <w:rPr>
          <w:rFonts w:hint="default"/>
        </w:rPr>
        <w:t xml:space="preserve">     </w:t>
      </w:r>
      <w:r>
        <w:rPr>
          <w:rFonts w:hint="eastAsia"/>
        </w:rPr>
        <w:t>　</w:t>
      </w:r>
      <w:r>
        <w:rPr>
          <w:rFonts w:hint="eastAsia"/>
        </w:rPr>
        <w:t xml:space="preserve"> </w:t>
      </w:r>
      <w:r>
        <w:rPr>
          <w:rFonts w:hint="eastAsia"/>
        </w:rPr>
        <w:t>号</w:t>
      </w:r>
    </w:p>
    <w:p>
      <w:pPr>
        <w:pStyle w:val="0"/>
        <w:adjustRightInd w:val="1"/>
        <w:jc w:val="right"/>
        <w:rPr>
          <w:rFonts w:hint="default"/>
        </w:rPr>
      </w:pPr>
      <w:r>
        <w:rPr>
          <w:rFonts w:hint="eastAsia"/>
        </w:rPr>
        <w:t>年　　月　　日</w:t>
      </w:r>
    </w:p>
    <w:p>
      <w:pPr>
        <w:pStyle w:val="0"/>
        <w:adjustRightInd w:val="1"/>
        <w:rPr>
          <w:rFonts w:hint="default"/>
        </w:rPr>
      </w:pPr>
    </w:p>
    <w:p>
      <w:pPr>
        <w:pStyle w:val="0"/>
        <w:adjustRightInd w:val="1"/>
        <w:ind w:firstLine="256" w:firstLineChars="100"/>
        <w:rPr>
          <w:rFonts w:hint="default"/>
        </w:rPr>
      </w:pPr>
      <w:r>
        <w:rPr>
          <w:rFonts w:hint="eastAsia"/>
          <w:spacing w:val="18"/>
        </w:rPr>
        <w:t>高知県知事　</w:t>
      </w:r>
      <w:r>
        <w:rPr>
          <w:rFonts w:hint="eastAsia"/>
        </w:rPr>
        <w:t>　　　　　　</w:t>
      </w:r>
      <w:r>
        <w:rPr>
          <w:rFonts w:hint="eastAsia"/>
          <w:spacing w:val="18"/>
        </w:rPr>
        <w:t>様</w:t>
      </w:r>
    </w:p>
    <w:p>
      <w:pPr>
        <w:pStyle w:val="0"/>
        <w:adjustRightInd w:val="1"/>
        <w:rPr>
          <w:rFonts w:hint="default"/>
        </w:rPr>
      </w:pPr>
    </w:p>
    <w:p>
      <w:pPr>
        <w:pStyle w:val="0"/>
        <w:adjustRightInd w:val="1"/>
        <w:rPr>
          <w:rFonts w:hint="default"/>
        </w:rPr>
      </w:pPr>
      <w:r>
        <w:rPr>
          <w:rFonts w:hint="default"/>
        </w:rPr>
        <w:t xml:space="preserve">                                    </w:t>
      </w:r>
      <w:r>
        <w:rPr>
          <w:rFonts w:hint="eastAsia"/>
        </w:rPr>
        <w:t>　　</w:t>
      </w:r>
      <w:r>
        <w:rPr>
          <w:rFonts w:hint="default"/>
        </w:rPr>
        <w:t xml:space="preserve">  </w:t>
      </w:r>
      <w:r>
        <w:rPr>
          <w:rFonts w:hint="eastAsia"/>
        </w:rPr>
        <w:t>所在地</w:t>
      </w:r>
    </w:p>
    <w:p>
      <w:pPr>
        <w:pStyle w:val="0"/>
        <w:adjustRightInd w:val="1"/>
        <w:rPr>
          <w:rFonts w:hint="default"/>
        </w:rPr>
      </w:pPr>
      <w:r>
        <w:rPr>
          <w:rFonts w:hint="eastAsia"/>
        </w:rPr>
        <w:t>　　　　　　　　　　　　　　　　　　　　　団体名</w:t>
      </w:r>
    </w:p>
    <w:p>
      <w:pPr>
        <w:pStyle w:val="0"/>
        <w:adjustRightInd w:val="1"/>
        <w:rPr>
          <w:rFonts w:hint="default"/>
        </w:rPr>
      </w:pPr>
      <w:r>
        <w:rPr>
          <w:rFonts w:hint="eastAsia"/>
        </w:rPr>
        <w:t>　　　　　　　　　　　　　　　　　</w:t>
      </w:r>
      <w:r>
        <w:rPr>
          <w:rFonts w:hint="default"/>
        </w:rPr>
        <w:t xml:space="preserve">  </w:t>
      </w:r>
      <w:r>
        <w:rPr>
          <w:rFonts w:hint="eastAsia"/>
        </w:rPr>
        <w:t>　　</w:t>
      </w:r>
      <w:r>
        <w:rPr>
          <w:rFonts w:hint="default"/>
        </w:rPr>
        <w:t xml:space="preserve">  </w:t>
      </w:r>
      <w:r>
        <w:rPr>
          <w:rFonts w:hint="eastAsia"/>
        </w:rPr>
        <w:t>（協議会名）</w:t>
      </w:r>
    </w:p>
    <w:p>
      <w:pPr>
        <w:pStyle w:val="0"/>
        <w:adjustRightInd w:val="1"/>
        <w:rPr>
          <w:rFonts w:hint="default"/>
        </w:rPr>
      </w:pPr>
      <w:r>
        <w:rPr>
          <w:rFonts w:hint="eastAsia"/>
        </w:rPr>
        <w:t>　　　　　　　　　　　　　　　　　　　　　代表者</w:t>
      </w:r>
    </w:p>
    <w:p>
      <w:pPr>
        <w:pStyle w:val="0"/>
        <w:adjustRightInd w:val="1"/>
        <w:ind w:firstLine="4620" w:firstLineChars="2100"/>
        <w:rPr>
          <w:rFonts w:hint="default"/>
        </w:rPr>
      </w:pPr>
      <w:r>
        <w:rPr>
          <w:rFonts w:hint="eastAsia"/>
        </w:rPr>
        <w:t>生年月日</w:t>
      </w:r>
    </w:p>
    <w:p>
      <w:pPr>
        <w:pStyle w:val="0"/>
        <w:adjustRightInd w:val="1"/>
        <w:rPr>
          <w:rFonts w:hint="default"/>
        </w:rPr>
      </w:pPr>
    </w:p>
    <w:p>
      <w:pPr>
        <w:pStyle w:val="0"/>
        <w:adjustRightInd w:val="1"/>
        <w:spacing w:line="378" w:lineRule="exact"/>
        <w:jc w:val="center"/>
        <w:rPr>
          <w:rFonts w:hint="default"/>
          <w:spacing w:val="18"/>
          <w:sz w:val="24"/>
        </w:rPr>
      </w:pPr>
      <w:r>
        <w:rPr>
          <w:rFonts w:hint="eastAsia"/>
          <w:color w:val="auto"/>
          <w:spacing w:val="18"/>
          <w:sz w:val="24"/>
        </w:rPr>
        <w:t>令和</w:t>
      </w:r>
      <w:r>
        <w:rPr>
          <w:rFonts w:hint="eastAsia"/>
          <w:spacing w:val="18"/>
          <w:sz w:val="24"/>
        </w:rPr>
        <w:t>　年度高知県鳥獣被害防止総合対策</w:t>
      </w:r>
      <w:r>
        <w:rPr>
          <w:rFonts w:hint="eastAsia"/>
          <w:strike w:val="0"/>
          <w:dstrike w:val="1"/>
          <w:color w:val="FF0000"/>
          <w:spacing w:val="18"/>
          <w:sz w:val="24"/>
        </w:rPr>
        <w:t>交付金</w:t>
      </w:r>
      <w:r>
        <w:rPr>
          <w:rFonts w:hint="eastAsia"/>
          <w:strike w:val="0"/>
          <w:dstrike w:val="0"/>
          <w:color w:val="FF0000"/>
          <w:spacing w:val="18"/>
          <w:sz w:val="24"/>
          <w:u w:val="single" w:color="auto"/>
        </w:rPr>
        <w:t>事業費補助金</w:t>
      </w:r>
      <w:r>
        <w:rPr>
          <w:rFonts w:hint="eastAsia"/>
          <w:spacing w:val="18"/>
          <w:sz w:val="24"/>
        </w:rPr>
        <w:t>交付申請書</w:t>
      </w:r>
    </w:p>
    <w:p>
      <w:pPr>
        <w:pStyle w:val="0"/>
        <w:adjustRightInd w:val="1"/>
        <w:rPr>
          <w:rFonts w:hint="default"/>
        </w:rPr>
      </w:pPr>
    </w:p>
    <w:p>
      <w:pPr>
        <w:pStyle w:val="0"/>
        <w:adjustRightInd w:val="1"/>
        <w:jc w:val="both"/>
        <w:rPr>
          <w:rFonts w:hint="default"/>
        </w:rPr>
      </w:pPr>
      <w:r>
        <w:rPr>
          <w:rFonts w:hint="eastAsia"/>
        </w:rPr>
        <w:t>　</w:t>
      </w:r>
      <w:r>
        <w:rPr>
          <w:rFonts w:hint="eastAsia"/>
          <w:color w:val="auto"/>
          <w:spacing w:val="18"/>
        </w:rPr>
        <w:t>令和</w:t>
      </w:r>
      <w:r>
        <w:rPr>
          <w:rFonts w:hint="eastAsia"/>
        </w:rPr>
        <w:t>　年度において、下記のとおり鳥獣被害防止総合対策事業を実施したいので、高知県鳥獣被害防止総合対策</w:t>
      </w:r>
      <w:r>
        <w:rPr>
          <w:rFonts w:hint="eastAsia"/>
          <w:strike w:val="0"/>
          <w:dstrike w:val="1"/>
          <w:color w:val="FF0000"/>
        </w:rPr>
        <w:t>交付金</w:t>
      </w:r>
      <w:r>
        <w:rPr>
          <w:rFonts w:hint="eastAsia"/>
          <w:strike w:val="0"/>
          <w:dstrike w:val="0"/>
          <w:color w:val="FF0000"/>
          <w:u w:val="single" w:color="auto"/>
        </w:rPr>
        <w:t>事業費補助金</w:t>
      </w:r>
      <w:r>
        <w:rPr>
          <w:rFonts w:hint="eastAsia"/>
        </w:rPr>
        <w:t>交付要綱第４条第１項の規定により申請します。</w:t>
      </w:r>
    </w:p>
    <w:p>
      <w:pPr>
        <w:pStyle w:val="0"/>
        <w:adjustRightInd w:val="1"/>
        <w:jc w:val="both"/>
        <w:rPr>
          <w:rFonts w:hint="default"/>
        </w:rPr>
      </w:pPr>
      <w:r>
        <w:rPr>
          <w:rFonts w:hint="eastAsia"/>
        </w:rPr>
        <w:t>　なお、事業の内容等は、別添の事業実施計画のとおりです。</w:t>
      </w:r>
    </w:p>
    <w:p>
      <w:pPr>
        <w:pStyle w:val="0"/>
        <w:adjustRightInd w:val="1"/>
        <w:rPr>
          <w:rFonts w:hint="default"/>
        </w:rPr>
      </w:pPr>
    </w:p>
    <w:p>
      <w:pPr>
        <w:pStyle w:val="23"/>
        <w:rPr>
          <w:rFonts w:hint="default"/>
        </w:rPr>
      </w:pPr>
      <w:r>
        <w:rPr>
          <w:rFonts w:hint="eastAsia"/>
        </w:rPr>
        <w:t>記</w:t>
      </w:r>
    </w:p>
    <w:p>
      <w:pPr>
        <w:pStyle w:val="0"/>
        <w:adjustRightInd w:val="1"/>
        <w:rPr>
          <w:rFonts w:hint="default"/>
        </w:rPr>
      </w:pPr>
    </w:p>
    <w:p>
      <w:pPr>
        <w:pStyle w:val="0"/>
        <w:adjustRightInd w:val="1"/>
        <w:jc w:val="both"/>
        <w:rPr>
          <w:rFonts w:hint="default"/>
        </w:rPr>
      </w:pPr>
      <w:r>
        <w:rPr>
          <w:rFonts w:hint="eastAsia"/>
        </w:rPr>
        <w:t>　　</w:t>
      </w:r>
      <w:r>
        <w:rPr>
          <w:rFonts w:hint="eastAsia"/>
          <w:strike w:val="0"/>
          <w:dstrike w:val="1"/>
          <w:color w:val="FF0000"/>
        </w:rPr>
        <w:t>交付金</w:t>
      </w:r>
      <w:r>
        <w:rPr>
          <w:rFonts w:hint="eastAsia"/>
          <w:strike w:val="0"/>
          <w:dstrike w:val="0"/>
          <w:color w:val="FF0000"/>
          <w:u w:val="single" w:color="auto"/>
        </w:rPr>
        <w:t>補助金</w:t>
      </w:r>
      <w:r>
        <w:rPr>
          <w:rFonts w:hint="eastAsia"/>
        </w:rPr>
        <w:t>交付申請額</w:t>
      </w:r>
      <w:r>
        <w:rPr>
          <w:rFonts w:hint="default"/>
        </w:rPr>
        <w:t xml:space="preserve">                      </w:t>
      </w:r>
      <w:r>
        <w:rPr>
          <w:rFonts w:hint="eastAsia"/>
        </w:rPr>
        <w:t>円</w:t>
      </w:r>
    </w:p>
    <w:p>
      <w:pPr>
        <w:pStyle w:val="0"/>
        <w:adjustRightInd w:val="1"/>
        <w:ind w:left="890"/>
        <w:jc w:val="both"/>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448310</wp:posOffset>
                </wp:positionH>
                <wp:positionV relativeFrom="paragraph">
                  <wp:posOffset>15875</wp:posOffset>
                </wp:positionV>
                <wp:extent cx="4381500" cy="618490"/>
                <wp:effectExtent l="635" t="635" r="29845" b="10795"/>
                <wp:wrapNone/>
                <wp:docPr id="1026" name="AutoShape 2"/>
                <a:graphic xmlns:a="http://schemas.openxmlformats.org/drawingml/2006/main">
                  <a:graphicData uri="http://schemas.microsoft.com/office/word/2010/wordprocessingShape">
                    <wps:wsp>
                      <wps:cNvPr id="1026" name="AutoShape 2"/>
                      <wps:cNvSpPr>
                        <a:spLocks noChangeArrowheads="1"/>
                      </wps:cNvSpPr>
                      <wps:spPr>
                        <a:xfrm>
                          <a:off x="0" y="0"/>
                          <a:ext cx="4381500" cy="618490"/>
                        </a:xfrm>
                        <a:prstGeom prst="bracketPair">
                          <a:avLst>
                            <a:gd name="adj" fmla="val 1201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so-wrap-distance-right:9pt;mso-wrap-distance-bottom:0pt;margin-top:1.25pt;mso-position-vertical-relative:text;mso-position-horizontal-relative:text;position:absolute;height:48.7pt;mso-wrap-distance-top:0pt;width:345pt;mso-wrap-distance-left:9pt;margin-left:35.29pt;z-index:3;" o:spid="_x0000_s1026" o:allowincell="t" o:allowoverlap="t" filled="f" stroked="t" strokecolor="#000000" strokeweight="0.75pt" o:spt="185" type="#_x0000_t185" adj="2595">
                <v:fill/>
                <v:stroke filltype="solid"/>
                <v:textbox style="layout-flow:horizontal;"/>
                <v:imagedata o:title=""/>
                <w10:wrap type="none" anchorx="text" anchory="text"/>
              </v:shape>
            </w:pict>
          </mc:Fallback>
        </mc:AlternateContent>
      </w:r>
      <w:r>
        <w:rPr>
          <w:rFonts w:hint="eastAsia"/>
        </w:rPr>
        <w:t>鳥獣被害防止総合対策推進事業　　　　　　　　　　　円</w:t>
      </w:r>
    </w:p>
    <w:p>
      <w:pPr>
        <w:pStyle w:val="0"/>
        <w:adjustRightInd w:val="1"/>
        <w:ind w:left="890"/>
        <w:jc w:val="both"/>
        <w:rPr>
          <w:rFonts w:hint="default"/>
        </w:rPr>
      </w:pPr>
      <w:r>
        <w:rPr>
          <w:rFonts w:hint="eastAsia"/>
        </w:rPr>
        <w:t>鳥獣被害防止総合対策整備事業　　　　　　　　　　　円</w:t>
      </w:r>
    </w:p>
    <w:p>
      <w:pPr>
        <w:pStyle w:val="0"/>
        <w:adjustRightInd w:val="1"/>
        <w:ind w:left="890"/>
        <w:jc w:val="both"/>
        <w:rPr>
          <w:rFonts w:hint="default"/>
          <w:color w:val="auto"/>
        </w:rPr>
      </w:pPr>
      <w:r>
        <w:rPr>
          <w:rFonts w:hint="eastAsia"/>
          <w:color w:val="auto"/>
        </w:rPr>
        <w:t>鳥獣被害防止緊急捕獲活動支援事業　　　　　　　　　円</w:t>
      </w:r>
    </w:p>
    <w:p>
      <w:pPr>
        <w:pStyle w:val="0"/>
        <w:adjustRightInd w:val="1"/>
        <w:ind w:left="890"/>
        <w:jc w:val="both"/>
        <w:rPr>
          <w:rFonts w:hint="default"/>
          <w:color w:val="auto"/>
        </w:rPr>
      </w:pPr>
      <w:r>
        <w:rPr>
          <w:rFonts w:hint="eastAsia"/>
          <w:color w:val="auto"/>
        </w:rPr>
        <w:t>※該当する事業のみ記入してください。</w:t>
      </w:r>
    </w:p>
    <w:p>
      <w:pPr>
        <w:pStyle w:val="0"/>
        <w:adjustRightInd w:val="1"/>
        <w:rPr>
          <w:rFonts w:hint="default"/>
          <w:color w:val="auto"/>
        </w:rPr>
      </w:pPr>
    </w:p>
    <w:p>
      <w:pPr>
        <w:pStyle w:val="0"/>
        <w:adjustRightInd w:val="1"/>
        <w:ind w:left="880" w:hanging="880" w:hangingChars="400"/>
        <w:jc w:val="both"/>
        <w:rPr>
          <w:rFonts w:hint="default"/>
          <w:color w:val="auto"/>
        </w:rPr>
      </w:pPr>
      <w:r>
        <w:rPr>
          <w:rFonts w:hint="eastAsia"/>
          <w:color w:val="auto"/>
        </w:rPr>
        <w:t>（注）１　団体名とは、高知県鳥獣被害防止総合対策</w:t>
      </w:r>
      <w:r>
        <w:rPr>
          <w:rFonts w:hint="eastAsia"/>
          <w:strike w:val="0"/>
          <w:dstrike w:val="1"/>
          <w:color w:val="FF0000"/>
        </w:rPr>
        <w:t>交付金</w:t>
      </w:r>
      <w:r>
        <w:rPr>
          <w:rFonts w:hint="eastAsia"/>
          <w:strike w:val="0"/>
          <w:dstrike w:val="0"/>
          <w:color w:val="FF0000"/>
          <w:u w:val="single" w:color="auto"/>
        </w:rPr>
        <w:t>事業費補助金</w:t>
      </w:r>
      <w:r>
        <w:rPr>
          <w:rFonts w:hint="eastAsia"/>
          <w:color w:val="auto"/>
        </w:rPr>
        <w:t>交付要綱第４条第１項の補助事業者をいいます。</w:t>
      </w:r>
    </w:p>
    <w:p>
      <w:pPr>
        <w:pStyle w:val="0"/>
        <w:adjustRightInd w:val="1"/>
        <w:ind w:left="880" w:hanging="880" w:hangingChars="400"/>
        <w:jc w:val="both"/>
        <w:rPr>
          <w:rFonts w:hint="default"/>
          <w:color w:val="auto"/>
          <w:u w:val="single" w:color="auto"/>
        </w:rPr>
      </w:pPr>
      <w:r>
        <w:rPr>
          <w:rFonts w:hint="eastAsia"/>
          <w:color w:val="auto"/>
        </w:rPr>
        <w:t>　　　２　市町村長が申請を行う場合は、「所在地、団体名（協議会名）、代表者」を「市町村長名」としてください。</w:t>
      </w:r>
    </w:p>
    <w:p>
      <w:pPr>
        <w:pStyle w:val="0"/>
        <w:adjustRightInd w:val="1"/>
        <w:ind w:left="880" w:hanging="880" w:hangingChars="400"/>
        <w:jc w:val="both"/>
        <w:rPr>
          <w:rFonts w:hint="default"/>
          <w:color w:val="auto"/>
          <w:u w:val="single" w:color="auto"/>
        </w:rPr>
      </w:pPr>
      <w:r>
        <w:rPr>
          <w:rFonts w:hint="eastAsia"/>
          <w:color w:val="auto"/>
        </w:rPr>
        <w:t>　　　３　協議会長が申請を行う場合は、生年月日を記載してください。</w:t>
      </w:r>
    </w:p>
    <w:p>
      <w:pPr>
        <w:pStyle w:val="0"/>
        <w:adjustRightInd w:val="1"/>
        <w:ind w:left="880" w:hanging="880" w:hangingChars="400"/>
        <w:jc w:val="both"/>
        <w:rPr>
          <w:rFonts w:hint="default"/>
          <w:color w:val="auto"/>
        </w:rPr>
      </w:pPr>
      <w:r>
        <w:rPr>
          <w:rFonts w:hint="eastAsia"/>
          <w:color w:val="auto"/>
        </w:rPr>
        <w:t>　　　４　別添の事業実施計画として、「鳥獣被害防止総合対策交付金実施要領（平成</w:t>
      </w:r>
      <w:r>
        <w:rPr>
          <w:rFonts w:hint="eastAsia"/>
          <w:color w:val="auto"/>
        </w:rPr>
        <w:t>20</w:t>
      </w:r>
      <w:r>
        <w:rPr>
          <w:rFonts w:hint="eastAsia"/>
          <w:color w:val="auto"/>
        </w:rPr>
        <w:t>年３月</w:t>
      </w:r>
      <w:r>
        <w:rPr>
          <w:rFonts w:hint="eastAsia"/>
          <w:color w:val="auto"/>
        </w:rPr>
        <w:t>31</w:t>
      </w:r>
      <w:r>
        <w:rPr>
          <w:rFonts w:hint="eastAsia"/>
          <w:color w:val="auto"/>
        </w:rPr>
        <w:t>日付け</w:t>
      </w:r>
      <w:r>
        <w:rPr>
          <w:rFonts w:hint="eastAsia"/>
          <w:color w:val="auto"/>
        </w:rPr>
        <w:t>1</w:t>
      </w:r>
      <w:r>
        <w:rPr>
          <w:rFonts w:hint="eastAsia"/>
          <w:color w:val="auto"/>
          <w:u w:val="none" w:color="auto"/>
        </w:rPr>
        <w:t>9</w:t>
      </w:r>
      <w:r>
        <w:rPr>
          <w:rFonts w:hint="eastAsia"/>
          <w:color w:val="auto"/>
          <w:u w:val="none" w:color="auto"/>
        </w:rPr>
        <w:t>生産第</w:t>
      </w:r>
      <w:r>
        <w:rPr>
          <w:rFonts w:hint="eastAsia"/>
          <w:color w:val="auto"/>
          <w:u w:val="none" w:color="auto"/>
        </w:rPr>
        <w:t>9424</w:t>
      </w:r>
      <w:r>
        <w:rPr>
          <w:rFonts w:hint="eastAsia"/>
          <w:color w:val="auto"/>
          <w:u w:val="none" w:color="auto"/>
        </w:rPr>
        <w:t>号農林水産省生産局長通知</w:t>
      </w:r>
      <w:r>
        <w:rPr>
          <w:rFonts w:hint="eastAsia"/>
          <w:color w:val="auto"/>
        </w:rPr>
        <w:t>）</w:t>
      </w:r>
      <w:r>
        <w:rPr>
          <w:rFonts w:hint="eastAsia"/>
          <w:strike w:val="0"/>
          <w:dstrike w:val="1"/>
          <w:color w:val="FF0000"/>
        </w:rPr>
        <w:t>令和４年３月</w:t>
      </w:r>
      <w:r>
        <w:rPr>
          <w:rFonts w:hint="eastAsia"/>
          <w:strike w:val="0"/>
          <w:dstrike w:val="1"/>
          <w:color w:val="FF0000"/>
        </w:rPr>
        <w:t>31</w:t>
      </w:r>
      <w:r>
        <w:rPr>
          <w:rFonts w:hint="eastAsia"/>
          <w:strike w:val="0"/>
          <w:dstrike w:val="1"/>
          <w:color w:val="FF0000"/>
        </w:rPr>
        <w:t>日付け３農振第</w:t>
      </w:r>
      <w:r>
        <w:rPr>
          <w:rFonts w:hint="eastAsia"/>
          <w:strike w:val="0"/>
          <w:dstrike w:val="1"/>
          <w:color w:val="FF0000"/>
        </w:rPr>
        <w:t>2334</w:t>
      </w:r>
      <w:r>
        <w:rPr>
          <w:rFonts w:hint="eastAsia"/>
          <w:strike w:val="0"/>
          <w:dstrike w:val="1"/>
          <w:color w:val="FF0000"/>
        </w:rPr>
        <w:t>号</w:t>
      </w:r>
      <w:ins w:id="0" w:author="465074" w:date="2023-04-06T17:35:00Z">
        <w:r>
          <w:rPr>
            <w:rFonts w:hint="eastAsia"/>
            <w:strike w:val="0"/>
            <w:dstrike w:val="0"/>
            <w:color w:val="FF0000"/>
            <w:u w:val="single" w:color="auto"/>
          </w:rPr>
          <w:t>令和５年４月１日付け４</w:t>
        </w:r>
      </w:ins>
      <w:ins w:id="1" w:author="465074" w:date="2023-04-06T17:36:00Z">
        <w:r>
          <w:rPr>
            <w:rFonts w:hint="eastAsia"/>
            <w:strike w:val="0"/>
            <w:dstrike w:val="0"/>
            <w:color w:val="FF0000"/>
            <w:u w:val="single" w:color="auto"/>
          </w:rPr>
          <w:t>農振第</w:t>
        </w:r>
        <w:r>
          <w:rPr>
            <w:rFonts w:hint="eastAsia"/>
            <w:strike w:val="0"/>
            <w:dstrike w:val="0"/>
            <w:color w:val="FF0000"/>
            <w:u w:val="single" w:color="auto"/>
          </w:rPr>
          <w:t>2680</w:t>
        </w:r>
        <w:r>
          <w:rPr>
            <w:rFonts w:hint="eastAsia"/>
            <w:strike w:val="0"/>
            <w:dstrike w:val="0"/>
            <w:color w:val="FF0000"/>
            <w:u w:val="single" w:color="auto"/>
          </w:rPr>
          <w:t>号</w:t>
        </w:r>
      </w:ins>
      <w:r>
        <w:rPr>
          <w:rFonts w:hint="eastAsia"/>
          <w:color w:val="auto"/>
        </w:rPr>
        <w:t>により一部改正」別記１の第４の１の（２）及び別記</w:t>
      </w:r>
      <w:r>
        <w:rPr>
          <w:rFonts w:hint="eastAsia"/>
          <w:strike w:val="0"/>
          <w:dstrike w:val="1"/>
          <w:color w:val="FF0000"/>
        </w:rPr>
        <w:t>５</w:t>
      </w:r>
      <w:r>
        <w:rPr>
          <w:rFonts w:hint="eastAsia"/>
          <w:strike w:val="0"/>
          <w:dstrike w:val="0"/>
          <w:color w:val="FF0000"/>
          <w:u w:val="single" w:color="auto"/>
        </w:rPr>
        <w:t>４</w:t>
      </w:r>
      <w:r>
        <w:rPr>
          <w:rFonts w:hint="eastAsia"/>
          <w:color w:val="auto"/>
        </w:rPr>
        <w:t>の第４の１の（２）により作成した事業実施計画を添えてください。</w:t>
      </w:r>
    </w:p>
    <w:p>
      <w:pPr>
        <w:pStyle w:val="0"/>
        <w:adjustRightInd w:val="1"/>
        <w:ind w:left="880" w:hanging="880" w:hangingChars="400"/>
        <w:jc w:val="both"/>
        <w:rPr>
          <w:rFonts w:hint="default"/>
          <w:color w:val="auto"/>
        </w:rPr>
      </w:pPr>
      <w:r>
        <w:rPr>
          <w:rFonts w:hint="eastAsia"/>
          <w:color w:val="auto"/>
        </w:rPr>
        <w:t>　　　５　地域協議会が事業実施主体の場合は、規約の写しを添えてください。</w:t>
      </w:r>
    </w:p>
    <w:p>
      <w:pPr>
        <w:pStyle w:val="0"/>
        <w:adjustRightInd w:val="1"/>
        <w:ind w:left="880" w:hanging="880" w:hangingChars="400"/>
        <w:jc w:val="both"/>
        <w:rPr>
          <w:rFonts w:hint="eastAsia"/>
          <w:color w:val="FF0000"/>
          <w:u w:val="single" w:color="auto"/>
        </w:rPr>
      </w:pPr>
      <w:r>
        <w:rPr>
          <w:rFonts w:hint="eastAsia"/>
          <w:color w:val="auto"/>
        </w:rPr>
        <w:t>　　　</w:t>
      </w:r>
      <w:r>
        <w:rPr>
          <w:rFonts w:hint="eastAsia"/>
          <w:color w:val="FF0000"/>
          <w:u w:val="single" w:color="auto"/>
        </w:rPr>
        <w:t>６</w:t>
      </w:r>
      <w:r>
        <w:rPr>
          <w:rFonts w:hint="eastAsia"/>
          <w:color w:val="FF0000"/>
          <w:u w:val="none" w:color="auto"/>
        </w:rPr>
        <w:t>　</w:t>
      </w:r>
      <w:r>
        <w:rPr>
          <w:rFonts w:hint="eastAsia"/>
          <w:color w:val="FF0000"/>
          <w:u w:val="single" w:color="auto"/>
        </w:rPr>
        <w:t>市町村を除く補助事業者は、県税事務所で発行する完納証明書（滞納がないことを証するもの）</w:t>
      </w:r>
      <w:bookmarkStart w:id="2" w:name="_GoBack"/>
      <w:bookmarkEnd w:id="2"/>
      <w:r>
        <w:rPr>
          <w:rFonts w:hint="eastAsia"/>
          <w:color w:val="FF0000"/>
          <w:u w:val="single" w:color="auto"/>
        </w:rPr>
        <w:t>又は、県税完納情報の提供に係る同意書（※１）及び本人確認書類の写し</w:t>
      </w:r>
      <w:r>
        <w:rPr>
          <w:rFonts w:hint="eastAsia"/>
          <w:color w:val="FF0000"/>
          <w:u w:val="single"/>
        </w:rPr>
        <w:t>を添えてください。</w:t>
      </w:r>
      <w:r>
        <w:rPr>
          <w:rFonts w:hint="eastAsia"/>
          <w:color w:val="FF0000"/>
          <w:u w:val="single" w:color="auto"/>
        </w:rPr>
        <w:t>（※２）</w:t>
      </w:r>
    </w:p>
    <w:p>
      <w:pPr>
        <w:pStyle w:val="0"/>
        <w:adjustRightInd w:val="1"/>
        <w:ind w:left="880" w:leftChars="400" w:firstLine="220" w:firstLineChars="100"/>
        <w:jc w:val="both"/>
        <w:rPr>
          <w:rFonts w:hint="default"/>
          <w:color w:val="auto"/>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645160</wp:posOffset>
                </wp:positionH>
                <wp:positionV relativeFrom="paragraph">
                  <wp:posOffset>221615</wp:posOffset>
                </wp:positionV>
                <wp:extent cx="5387340" cy="180594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387340" cy="1805940"/>
                        </a:xfrm>
                        <a:prstGeom prst="bracketPair">
                          <a:avLst/>
                        </a:prstGeom>
                        <a:ln w="9525" cap="flat" cmpd="sng" algn="ctr">
                          <a:solidFill>
                            <a:srgbClr val="FF000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7.45pt;mso-position-vertical-relative:text;mso-position-horizontal-relative:text;position:absolute;height:142.19pt;mso-wrap-distance-top:0pt;width:424.2pt;mso-wrap-distance-left:16pt;margin-left:50.8pt;z-index:5;" o:spid="_x0000_s1027" o:allowincell="t" o:allowoverlap="t" filled="f" stroked="t" strokecolor="#ff0000"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color w:val="FF0000"/>
          <w:u w:val="single" w:color="auto"/>
        </w:rPr>
        <w:t>ただし、納税義務がない者にあってはその旨の申立書</w:t>
      </w:r>
      <w:r>
        <w:rPr>
          <w:rFonts w:hint="eastAsia"/>
          <w:color w:val="FF0000"/>
          <w:u w:val="single"/>
        </w:rPr>
        <w:t>を添えてください。</w:t>
      </w:r>
    </w:p>
    <w:p>
      <w:pPr>
        <w:pStyle w:val="0"/>
        <w:adjustRightInd w:val="1"/>
        <w:ind w:left="1980" w:leftChars="500" w:hanging="880" w:hangingChars="400"/>
        <w:jc w:val="both"/>
        <w:rPr>
          <w:rFonts w:hint="default"/>
          <w:color w:val="FF0000"/>
        </w:rPr>
      </w:pPr>
      <w:r>
        <w:rPr>
          <w:rFonts w:hint="eastAsia"/>
          <w:color w:val="FF0000"/>
          <w:u w:val="none" w:color="auto"/>
        </w:rPr>
        <w:t>　</w:t>
      </w:r>
      <w:r>
        <w:rPr>
          <w:rFonts w:hint="eastAsia"/>
          <w:color w:val="FF0000"/>
          <w:u w:val="single" w:color="auto"/>
        </w:rPr>
        <w:t>※１：税務課が別に定める「県税完納情報提供事務処理要領」における第４号様式。</w:t>
      </w:r>
    </w:p>
    <w:p>
      <w:pPr>
        <w:pStyle w:val="0"/>
        <w:adjustRightInd w:val="1"/>
        <w:ind w:left="1980" w:leftChars="500" w:hanging="880" w:hangingChars="400"/>
        <w:jc w:val="both"/>
        <w:rPr>
          <w:rFonts w:hint="default"/>
          <w:color w:val="FF0000"/>
        </w:rPr>
      </w:pPr>
      <w:r>
        <w:rPr>
          <w:rFonts w:hint="eastAsia"/>
          <w:color w:val="FF0000"/>
        </w:rPr>
        <w:t>　</w:t>
      </w:r>
      <w:r>
        <w:rPr>
          <w:rFonts w:hint="eastAsia"/>
          <w:color w:val="FF0000"/>
          <w:u w:val="single" w:color="auto"/>
        </w:rPr>
        <w:t>※２：補助事業者が法人の場合は、法人代表者のマイナンバーカード、運転免許証、健康保険証の写し等。</w:t>
      </w:r>
    </w:p>
    <w:p>
      <w:pPr>
        <w:pStyle w:val="0"/>
        <w:adjustRightInd w:val="1"/>
        <w:ind w:left="1980" w:leftChars="500" w:hanging="880" w:hangingChars="400"/>
        <w:jc w:val="both"/>
        <w:rPr>
          <w:rFonts w:hint="default"/>
          <w:color w:val="auto"/>
        </w:rPr>
      </w:pPr>
      <w:r>
        <w:rPr>
          <w:rFonts w:hint="eastAsia"/>
          <w:color w:val="FF0000"/>
        </w:rPr>
        <w:t>　　　　</w:t>
      </w:r>
      <w:r>
        <w:rPr>
          <w:rFonts w:hint="eastAsia"/>
          <w:color w:val="FF0000"/>
          <w:u w:val="single" w:color="auto"/>
        </w:rPr>
        <w:t>（注）マイナンバーカードは表面のみコピー（裏面はマイナンバーの表</w:t>
      </w:r>
    </w:p>
    <w:p>
      <w:pPr>
        <w:pStyle w:val="0"/>
        <w:adjustRightInd w:val="1"/>
        <w:ind w:left="2640" w:leftChars="1200" w:firstLine="0" w:firstLineChars="0"/>
        <w:jc w:val="both"/>
        <w:rPr>
          <w:rFonts w:hint="default"/>
          <w:color w:val="auto"/>
        </w:rPr>
      </w:pPr>
      <w:r>
        <w:rPr>
          <w:rFonts w:hint="eastAsia"/>
          <w:color w:val="FF0000"/>
          <w:u w:val="single" w:color="auto"/>
        </w:rPr>
        <w:t>示があるため提出は不可とする。）、健康保険証の保険者番号及び被保険者等記号は復元できない程度にマスキング処理を施す等してください。</w:t>
      </w:r>
    </w:p>
    <w:p>
      <w:pPr>
        <w:pStyle w:val="0"/>
        <w:ind w:left="880" w:hanging="880" w:hangingChars="400"/>
        <w:rPr>
          <w:rFonts w:hint="default"/>
          <w:color w:val="auto"/>
        </w:rPr>
        <w:sectPr>
          <w:pgSz w:w="11906" w:h="16838"/>
          <w:pgMar w:top="1134" w:right="1418" w:bottom="1134" w:left="1418" w:header="720" w:footer="720" w:gutter="0"/>
          <w:pgNumType w:start="1"/>
          <w:cols w:space="720"/>
          <w:noEndnote w:val="1"/>
          <w:textDirection w:val="lrTb"/>
          <w:docGrid w:type="lines" w:linePitch="357" w:charSpace="5147"/>
        </w:sectPr>
        <w:pPrChange w:id="3" w:author="465074" w:date="2022-05-11T15:46:00Z">
          <w:pPr>
            <w:pStyle w:val="0"/>
          </w:pPr>
        </w:pPrChange>
      </w:pPr>
      <w:r>
        <w:rPr>
          <w:rFonts w:hint="eastAsia"/>
          <w:color w:val="auto"/>
        </w:rPr>
        <w:t>　　　</w:t>
      </w:r>
      <w:r>
        <w:rPr>
          <w:rFonts w:hint="eastAsia"/>
          <w:strike w:val="0"/>
          <w:dstrike w:val="1"/>
          <w:color w:val="FF0000"/>
        </w:rPr>
        <w:t>６</w:t>
      </w:r>
      <w:r>
        <w:rPr>
          <w:rFonts w:hint="eastAsia"/>
          <w:strike w:val="0"/>
          <w:dstrike w:val="0"/>
          <w:color w:val="FF0000"/>
          <w:u w:val="single" w:color="auto"/>
        </w:rPr>
        <w:t>７</w:t>
      </w:r>
      <w:r>
        <w:rPr>
          <w:rFonts w:hint="eastAsia"/>
          <w:color w:val="auto"/>
        </w:rPr>
        <w:t>　このほかの添付書類については、４の事業実施計画に定める資料を添えてください。</w:t>
      </w:r>
    </w:p>
    <w:p>
      <w:pPr>
        <w:pStyle w:val="0"/>
        <w:adjustRightInd w:val="1"/>
        <w:rPr>
          <w:rFonts w:hint="default"/>
          <w:color w:val="auto"/>
        </w:rPr>
      </w:pPr>
      <w:r>
        <w:rPr>
          <w:rFonts w:hint="eastAsia"/>
          <w:color w:val="auto"/>
        </w:rPr>
        <w:t>第２号様式（第５条関係）</w:t>
      </w:r>
    </w:p>
    <w:p>
      <w:pPr>
        <w:pStyle w:val="0"/>
        <w:adjustRightInd w:val="1"/>
        <w:jc w:val="right"/>
        <w:rPr>
          <w:rFonts w:hint="default"/>
        </w:rPr>
      </w:pPr>
      <w:r>
        <w:rPr>
          <w:rFonts w:hint="eastAsia"/>
        </w:rPr>
        <w:t>第　</w:t>
      </w:r>
      <w:r>
        <w:rPr>
          <w:rFonts w:hint="default"/>
        </w:rPr>
        <w:t xml:space="preserve">     </w:t>
      </w:r>
      <w:r>
        <w:rPr>
          <w:rFonts w:hint="eastAsia"/>
        </w:rPr>
        <w:t>　</w:t>
      </w:r>
      <w:r>
        <w:rPr>
          <w:rFonts w:hint="eastAsia"/>
        </w:rPr>
        <w:t xml:space="preserve"> </w:t>
      </w:r>
      <w:r>
        <w:rPr>
          <w:rFonts w:hint="eastAsia"/>
        </w:rPr>
        <w:t>号</w:t>
      </w:r>
    </w:p>
    <w:p>
      <w:pPr>
        <w:pStyle w:val="0"/>
        <w:adjustRightInd w:val="1"/>
        <w:jc w:val="right"/>
        <w:rPr>
          <w:rFonts w:hint="default"/>
        </w:rPr>
      </w:pPr>
      <w:r>
        <w:rPr>
          <w:rFonts w:hint="eastAsia"/>
        </w:rPr>
        <w:t>年　　月　　日</w:t>
      </w:r>
    </w:p>
    <w:p>
      <w:pPr>
        <w:pStyle w:val="0"/>
        <w:adjustRightInd w:val="1"/>
        <w:ind w:right="888"/>
        <w:rPr>
          <w:rFonts w:hint="default"/>
          <w:color w:val="auto"/>
        </w:rPr>
      </w:pPr>
    </w:p>
    <w:p>
      <w:pPr>
        <w:pStyle w:val="0"/>
        <w:adjustRightInd w:val="1"/>
        <w:ind w:firstLine="256" w:firstLineChars="100"/>
        <w:rPr>
          <w:rFonts w:hint="default"/>
          <w:color w:val="auto"/>
        </w:rPr>
      </w:pPr>
      <w:r>
        <w:rPr>
          <w:rFonts w:hint="eastAsia"/>
          <w:spacing w:val="18"/>
        </w:rPr>
        <w:t>高知県知事　</w:t>
      </w:r>
      <w:r>
        <w:rPr>
          <w:rFonts w:hint="eastAsia"/>
        </w:rPr>
        <w:t>　　　　　　</w:t>
      </w:r>
      <w:r>
        <w:rPr>
          <w:rFonts w:hint="eastAsia"/>
          <w:spacing w:val="18"/>
        </w:rPr>
        <w:t>様</w:t>
      </w:r>
    </w:p>
    <w:p>
      <w:pPr>
        <w:pStyle w:val="0"/>
        <w:adjustRightInd w:val="1"/>
        <w:rPr>
          <w:rFonts w:hint="default"/>
          <w:color w:val="auto"/>
        </w:rPr>
      </w:pPr>
    </w:p>
    <w:p>
      <w:pPr>
        <w:pStyle w:val="0"/>
        <w:adjustRightInd w:val="1"/>
        <w:rPr>
          <w:rFonts w:hint="default"/>
          <w:color w:val="auto"/>
        </w:rPr>
      </w:pPr>
      <w:r>
        <w:rPr>
          <w:rFonts w:hint="default"/>
          <w:color w:val="auto"/>
        </w:rPr>
        <w:t xml:space="preserve">                               </w:t>
      </w:r>
      <w:r>
        <w:rPr>
          <w:rFonts w:hint="eastAsia"/>
          <w:color w:val="auto"/>
        </w:rPr>
        <w:t>　　</w:t>
      </w:r>
      <w:r>
        <w:rPr>
          <w:rFonts w:hint="default"/>
          <w:color w:val="auto"/>
        </w:rPr>
        <w:t xml:space="preserve">       </w:t>
      </w:r>
      <w:r>
        <w:rPr>
          <w:rFonts w:hint="eastAsia"/>
          <w:color w:val="auto"/>
        </w:rPr>
        <w:t>所在地</w:t>
      </w:r>
    </w:p>
    <w:p>
      <w:pPr>
        <w:pStyle w:val="0"/>
        <w:adjustRightInd w:val="1"/>
        <w:rPr>
          <w:rFonts w:hint="default"/>
          <w:color w:val="auto"/>
        </w:rPr>
      </w:pPr>
      <w:r>
        <w:rPr>
          <w:rFonts w:hint="eastAsia"/>
          <w:color w:val="auto"/>
        </w:rPr>
        <w:t>　　　　　　　　　　　　　　　　　　　　　団体名</w:t>
      </w:r>
    </w:p>
    <w:p>
      <w:pPr>
        <w:pStyle w:val="0"/>
        <w:adjustRightInd w:val="1"/>
        <w:rPr>
          <w:rFonts w:hint="default"/>
          <w:color w:val="auto"/>
        </w:rPr>
      </w:pPr>
      <w:r>
        <w:rPr>
          <w:rFonts w:hint="eastAsia"/>
          <w:color w:val="auto"/>
        </w:rPr>
        <w:t>　　　　　　　　　　　　　　　　　</w:t>
      </w:r>
      <w:r>
        <w:rPr>
          <w:rFonts w:hint="default"/>
          <w:color w:val="auto"/>
        </w:rPr>
        <w:t xml:space="preserve"> </w:t>
      </w:r>
      <w:r>
        <w:rPr>
          <w:rFonts w:hint="eastAsia"/>
          <w:color w:val="auto"/>
        </w:rPr>
        <w:t>　　</w:t>
      </w:r>
      <w:r>
        <w:rPr>
          <w:rFonts w:hint="default"/>
          <w:color w:val="auto"/>
        </w:rPr>
        <w:t xml:space="preserve">   </w:t>
      </w:r>
      <w:r>
        <w:rPr>
          <w:rFonts w:hint="eastAsia"/>
          <w:color w:val="auto"/>
        </w:rPr>
        <w:t>（協議会名）</w:t>
      </w:r>
      <w:r>
        <w:rPr>
          <w:rFonts w:hint="default"/>
          <w:color w:val="auto"/>
        </w:rPr>
        <w:t xml:space="preserve"> </w:t>
      </w:r>
    </w:p>
    <w:p>
      <w:pPr>
        <w:pStyle w:val="0"/>
        <w:adjustRightInd w:val="1"/>
        <w:rPr>
          <w:rFonts w:hint="default"/>
          <w:color w:val="auto"/>
        </w:rPr>
      </w:pPr>
      <w:r>
        <w:rPr>
          <w:rFonts w:hint="eastAsia"/>
          <w:color w:val="auto"/>
        </w:rPr>
        <w:t>　　　　　　　　　　　　　　　　　　　　　代表者　　　　　　　　　　　　</w:t>
      </w:r>
      <w:r>
        <w:rPr>
          <w:rFonts w:hint="default"/>
          <w:color w:val="auto"/>
        </w:rPr>
        <w:t xml:space="preserve"> </w:t>
      </w:r>
    </w:p>
    <w:p>
      <w:pPr>
        <w:pStyle w:val="0"/>
        <w:adjustRightInd w:val="1"/>
        <w:rPr>
          <w:rFonts w:hint="default"/>
          <w:color w:val="auto"/>
        </w:rPr>
      </w:pPr>
    </w:p>
    <w:p>
      <w:pPr>
        <w:pStyle w:val="0"/>
        <w:adjustRightInd w:val="1"/>
        <w:spacing w:line="378" w:lineRule="exact"/>
        <w:ind w:left="0" w:leftChars="0" w:firstLine="1380" w:firstLineChars="500"/>
        <w:rPr>
          <w:rFonts w:hint="default"/>
          <w:color w:val="auto"/>
          <w:spacing w:val="18"/>
          <w:sz w:val="24"/>
        </w:rPr>
      </w:pPr>
      <w:r>
        <w:rPr>
          <w:rFonts w:hint="eastAsia"/>
          <w:color w:val="auto"/>
          <w:spacing w:val="18"/>
          <w:sz w:val="24"/>
        </w:rPr>
        <w:t>令和　年度高知県鳥獣被害防止総合対策</w:t>
      </w:r>
      <w:r>
        <w:rPr>
          <w:rFonts w:hint="eastAsia"/>
          <w:strike w:val="0"/>
          <w:dstrike w:val="1"/>
          <w:color w:val="FF0000"/>
          <w:spacing w:val="18"/>
          <w:sz w:val="24"/>
        </w:rPr>
        <w:t>交付金</w:t>
      </w:r>
      <w:r>
        <w:rPr>
          <w:rFonts w:hint="eastAsia"/>
          <w:strike w:val="0"/>
          <w:dstrike w:val="0"/>
          <w:color w:val="FF0000"/>
          <w:spacing w:val="18"/>
          <w:sz w:val="24"/>
          <w:u w:val="single" w:color="auto"/>
        </w:rPr>
        <w:t>事業費補助金</w:t>
      </w:r>
      <w:r>
        <w:rPr>
          <w:rFonts w:hint="eastAsia"/>
          <w:color w:val="auto"/>
          <w:spacing w:val="18"/>
          <w:sz w:val="24"/>
        </w:rPr>
        <w:t>の</w:t>
      </w:r>
    </w:p>
    <w:p>
      <w:pPr>
        <w:pStyle w:val="0"/>
        <w:adjustRightInd w:val="1"/>
        <w:spacing w:line="378" w:lineRule="exact"/>
        <w:ind w:left="0" w:leftChars="0" w:firstLine="1380" w:firstLineChars="500"/>
        <w:jc w:val="both"/>
        <w:rPr>
          <w:rFonts w:hint="default"/>
          <w:color w:val="auto"/>
          <w:spacing w:val="18"/>
          <w:sz w:val="24"/>
        </w:rPr>
      </w:pPr>
      <w:r>
        <w:rPr>
          <w:rFonts w:hint="eastAsia"/>
          <w:color w:val="auto"/>
          <w:spacing w:val="18"/>
          <w:sz w:val="24"/>
        </w:rPr>
        <w:t>交付決定前着工届</w:t>
      </w:r>
    </w:p>
    <w:p>
      <w:pPr>
        <w:pStyle w:val="0"/>
        <w:adjustRightInd w:val="1"/>
        <w:rPr>
          <w:rFonts w:hint="default"/>
          <w:color w:val="auto"/>
        </w:rPr>
      </w:pPr>
    </w:p>
    <w:p>
      <w:pPr>
        <w:pStyle w:val="0"/>
        <w:adjustRightInd w:val="1"/>
        <w:ind w:firstLine="256" w:firstLineChars="100"/>
        <w:jc w:val="both"/>
        <w:rPr>
          <w:rFonts w:hint="default"/>
          <w:color w:val="auto"/>
        </w:rPr>
      </w:pPr>
      <w:r>
        <w:rPr>
          <w:rFonts w:hint="eastAsia"/>
          <w:color w:val="auto"/>
          <w:spacing w:val="18"/>
        </w:rPr>
        <w:t>令和</w:t>
      </w:r>
      <w:r>
        <w:rPr>
          <w:rFonts w:hint="eastAsia"/>
          <w:color w:val="auto"/>
        </w:rPr>
        <w:t>　年度</w:t>
      </w:r>
      <w:r>
        <w:rPr>
          <w:rFonts w:hint="eastAsia"/>
          <w:color w:val="auto"/>
          <w:spacing w:val="18"/>
        </w:rPr>
        <w:t>高知県鳥獣被害防止総合対策</w:t>
      </w:r>
      <w:r>
        <w:rPr>
          <w:rFonts w:hint="eastAsia"/>
          <w:strike w:val="0"/>
          <w:dstrike w:val="1"/>
          <w:color w:val="FF0000"/>
          <w:spacing w:val="18"/>
        </w:rPr>
        <w:t>交付金</w:t>
      </w:r>
      <w:r>
        <w:rPr>
          <w:rFonts w:hint="eastAsia"/>
          <w:strike w:val="0"/>
          <w:dstrike w:val="0"/>
          <w:color w:val="FF0000"/>
          <w:spacing w:val="18"/>
          <w:u w:val="single" w:color="auto"/>
        </w:rPr>
        <w:t>事業費補助金</w:t>
      </w:r>
      <w:r>
        <w:rPr>
          <w:rFonts w:hint="eastAsia"/>
          <w:color w:val="auto"/>
          <w:spacing w:val="18"/>
        </w:rPr>
        <w:t>交付申請</w:t>
      </w:r>
      <w:r>
        <w:rPr>
          <w:rFonts w:hint="eastAsia"/>
          <w:color w:val="auto"/>
        </w:rPr>
        <w:t>に基づく別添事業について、下記条件を了承の上、</w:t>
      </w:r>
      <w:r>
        <w:rPr>
          <w:rFonts w:hint="eastAsia"/>
          <w:strike w:val="0"/>
          <w:dstrike w:val="1"/>
          <w:color w:val="FF0000"/>
        </w:rPr>
        <w:t>交付金</w:t>
      </w:r>
      <w:r>
        <w:rPr>
          <w:rFonts w:hint="eastAsia"/>
          <w:strike w:val="0"/>
          <w:dstrike w:val="0"/>
          <w:color w:val="FF0000"/>
          <w:u w:val="single" w:color="auto"/>
        </w:rPr>
        <w:t>補助金</w:t>
      </w:r>
      <w:r>
        <w:rPr>
          <w:rFonts w:hint="eastAsia"/>
          <w:color w:val="auto"/>
        </w:rPr>
        <w:t>の交付の決定前に着工したいので、届け出ます。</w:t>
      </w:r>
    </w:p>
    <w:p>
      <w:pPr>
        <w:pStyle w:val="0"/>
        <w:adjustRightInd w:val="1"/>
        <w:rPr>
          <w:rFonts w:hint="default"/>
          <w:color w:val="auto"/>
        </w:rPr>
      </w:pPr>
    </w:p>
    <w:p>
      <w:pPr>
        <w:pStyle w:val="0"/>
        <w:adjustRightInd w:val="1"/>
        <w:jc w:val="center"/>
        <w:rPr>
          <w:rFonts w:hint="default"/>
          <w:color w:val="auto"/>
        </w:rPr>
      </w:pPr>
      <w:r>
        <w:rPr>
          <w:rFonts w:hint="eastAsia"/>
          <w:color w:val="auto"/>
        </w:rPr>
        <w:t>記</w:t>
      </w:r>
    </w:p>
    <w:p>
      <w:pPr>
        <w:pStyle w:val="0"/>
        <w:adjustRightInd w:val="1"/>
        <w:rPr>
          <w:rFonts w:hint="default"/>
          <w:color w:val="auto"/>
        </w:rPr>
      </w:pPr>
    </w:p>
    <w:p>
      <w:pPr>
        <w:pStyle w:val="0"/>
        <w:adjustRightInd w:val="1"/>
        <w:ind w:left="220" w:hanging="220" w:hangingChars="100"/>
        <w:rPr>
          <w:rFonts w:hint="default"/>
          <w:color w:val="auto"/>
        </w:rPr>
      </w:pPr>
      <w:r>
        <w:rPr>
          <w:rFonts w:hint="eastAsia"/>
          <w:color w:val="auto"/>
        </w:rPr>
        <w:t>１　交付の決定を受けるまでの期間内に、天災地変の事由によって実施した事業に損失を生じた場合、これらの損失は、事業実施主体が負担すること。</w:t>
      </w:r>
    </w:p>
    <w:p>
      <w:pPr>
        <w:pStyle w:val="0"/>
        <w:adjustRightInd w:val="1"/>
        <w:ind w:left="220" w:hanging="220" w:hangingChars="100"/>
        <w:jc w:val="both"/>
        <w:rPr>
          <w:rFonts w:hint="default"/>
          <w:color w:val="auto"/>
        </w:rPr>
      </w:pPr>
      <w:r>
        <w:rPr>
          <w:rFonts w:hint="eastAsia"/>
          <w:color w:val="auto"/>
        </w:rPr>
        <w:t>２　交付の決定を受けた</w:t>
      </w:r>
      <w:r>
        <w:rPr>
          <w:rFonts w:hint="eastAsia"/>
          <w:strike w:val="0"/>
          <w:dstrike w:val="1"/>
          <w:color w:val="FF0000"/>
        </w:rPr>
        <w:t>交付金</w:t>
      </w:r>
      <w:r>
        <w:rPr>
          <w:rFonts w:hint="eastAsia"/>
          <w:strike w:val="0"/>
          <w:dstrike w:val="0"/>
          <w:color w:val="FF0000"/>
          <w:u w:val="single" w:color="auto"/>
        </w:rPr>
        <w:t>補助金</w:t>
      </w:r>
      <w:r>
        <w:rPr>
          <w:rFonts w:hint="eastAsia"/>
          <w:color w:val="auto"/>
        </w:rPr>
        <w:t>額が交付申請額又は交付申請予定額に達しない場合においても、異議がないこと。</w:t>
      </w:r>
    </w:p>
    <w:p>
      <w:pPr>
        <w:pStyle w:val="0"/>
        <w:adjustRightInd w:val="1"/>
        <w:ind w:left="220" w:hanging="220" w:hangingChars="100"/>
        <w:rPr>
          <w:rFonts w:hint="default"/>
          <w:color w:val="auto"/>
        </w:rPr>
      </w:pPr>
      <w:r>
        <w:rPr>
          <w:rFonts w:hint="eastAsia"/>
          <w:color w:val="auto"/>
        </w:rPr>
        <w:t>３　当該事業については、着工から</w:t>
      </w:r>
      <w:r>
        <w:rPr>
          <w:rFonts w:hint="eastAsia"/>
          <w:strike w:val="0"/>
          <w:dstrike w:val="1"/>
          <w:color w:val="FF0000"/>
        </w:rPr>
        <w:t>交付金</w:t>
      </w:r>
      <w:r>
        <w:rPr>
          <w:rFonts w:hint="eastAsia"/>
          <w:strike w:val="0"/>
          <w:dstrike w:val="0"/>
          <w:color w:val="FF0000"/>
          <w:u w:val="single" w:color="auto"/>
        </w:rPr>
        <w:t>補助金</w:t>
      </w:r>
      <w:r>
        <w:rPr>
          <w:rFonts w:hint="eastAsia"/>
          <w:color w:val="auto"/>
        </w:rPr>
        <w:t>の交付の決定を受ける期間内においては、計画変更は行わないこと。</w:t>
      </w:r>
    </w:p>
    <w:p>
      <w:pPr>
        <w:pStyle w:val="0"/>
        <w:adjustRightInd w:val="1"/>
        <w:rPr>
          <w:rFonts w:hint="default"/>
          <w:color w:val="auto"/>
        </w:rPr>
      </w:pPr>
    </w:p>
    <w:p>
      <w:pPr>
        <w:pStyle w:val="0"/>
        <w:adjustRightInd w:val="1"/>
        <w:rPr>
          <w:rFonts w:hint="default"/>
          <w:color w:val="auto"/>
        </w:rPr>
      </w:pPr>
    </w:p>
    <w:p>
      <w:pPr>
        <w:pStyle w:val="0"/>
        <w:adjustRightInd w:val="1"/>
        <w:rPr>
          <w:rFonts w:hint="default"/>
          <w:color w:val="auto"/>
          <w:spacing w:val="6"/>
        </w:rPr>
      </w:pPr>
      <w:r>
        <w:rPr>
          <w:rFonts w:hint="eastAsia"/>
          <w:color w:val="auto"/>
          <w:spacing w:val="4"/>
        </w:rPr>
        <w:t>　別添</w:t>
      </w:r>
    </w:p>
    <w:tbl>
      <w:tblPr>
        <w:tblStyle w:val="11"/>
        <w:tblW w:w="0" w:type="auto"/>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924"/>
        <w:gridCol w:w="1247"/>
        <w:gridCol w:w="1386"/>
        <w:gridCol w:w="1039"/>
        <w:gridCol w:w="1040"/>
        <w:gridCol w:w="1154"/>
        <w:gridCol w:w="1271"/>
        <w:gridCol w:w="1134"/>
      </w:tblGrid>
      <w:tr>
        <w:trPr>
          <w:trHeight w:val="794" w:hRule="atLeast"/>
        </w:trPr>
        <w:tc>
          <w:tcPr>
            <w:tcW w:w="9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center"/>
              <w:rPr>
                <w:rFonts w:hint="default"/>
                <w:color w:val="auto"/>
                <w:spacing w:val="6"/>
              </w:rPr>
            </w:pPr>
            <w:r>
              <w:rPr>
                <w:rFonts w:hint="eastAsia"/>
                <w:color w:val="auto"/>
                <w:spacing w:val="6"/>
              </w:rPr>
              <w:t>区分</w:t>
            </w:r>
          </w:p>
        </w:tc>
        <w:tc>
          <w:tcPr>
            <w:tcW w:w="12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80" w:lineRule="exact"/>
              <w:jc w:val="center"/>
              <w:rPr>
                <w:rFonts w:hint="default"/>
                <w:color w:val="auto"/>
                <w:spacing w:val="4"/>
              </w:rPr>
            </w:pPr>
            <w:r>
              <w:rPr>
                <w:rFonts w:hint="eastAsia"/>
                <w:color w:val="auto"/>
                <w:spacing w:val="4"/>
              </w:rPr>
              <w:t>事業実施</w:t>
            </w:r>
          </w:p>
          <w:p>
            <w:pPr>
              <w:pStyle w:val="0"/>
              <w:kinsoku w:val="0"/>
              <w:autoSpaceDE w:val="0"/>
              <w:autoSpaceDN w:val="0"/>
              <w:spacing w:line="280" w:lineRule="exact"/>
              <w:jc w:val="center"/>
              <w:rPr>
                <w:rFonts w:hint="default"/>
                <w:color w:val="auto"/>
                <w:spacing w:val="6"/>
              </w:rPr>
            </w:pPr>
            <w:r>
              <w:rPr>
                <w:rFonts w:hint="eastAsia"/>
                <w:color w:val="auto"/>
                <w:spacing w:val="4"/>
              </w:rPr>
              <w:t>主　　体</w:t>
            </w:r>
          </w:p>
        </w:tc>
        <w:tc>
          <w:tcPr>
            <w:tcW w:w="13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center"/>
              <w:rPr>
                <w:rFonts w:hint="default"/>
                <w:color w:val="auto"/>
                <w:spacing w:val="6"/>
              </w:rPr>
            </w:pPr>
            <w:r>
              <w:rPr>
                <w:rFonts w:hint="eastAsia"/>
                <w:color w:val="auto"/>
              </w:rPr>
              <w:t>事業内容</w:t>
            </w:r>
          </w:p>
        </w:tc>
        <w:tc>
          <w:tcPr>
            <w:tcW w:w="10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center"/>
              <w:rPr>
                <w:rFonts w:hint="default"/>
                <w:color w:val="auto"/>
                <w:spacing w:val="6"/>
              </w:rPr>
            </w:pPr>
            <w:r>
              <w:rPr>
                <w:rFonts w:hint="eastAsia"/>
                <w:color w:val="auto"/>
              </w:rPr>
              <w:t>事業量</w:t>
            </w:r>
          </w:p>
        </w:tc>
        <w:tc>
          <w:tcPr>
            <w:tcW w:w="1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center"/>
              <w:rPr>
                <w:rFonts w:hint="default"/>
                <w:color w:val="auto"/>
                <w:spacing w:val="6"/>
              </w:rPr>
            </w:pPr>
            <w:r>
              <w:rPr>
                <w:rFonts w:hint="eastAsia"/>
                <w:color w:val="auto"/>
              </w:rPr>
              <w:t>事業費</w:t>
            </w:r>
          </w:p>
        </w:tc>
        <w:tc>
          <w:tcPr>
            <w:tcW w:w="11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80" w:lineRule="exact"/>
              <w:jc w:val="center"/>
              <w:rPr>
                <w:rFonts w:hint="default"/>
                <w:color w:val="auto"/>
              </w:rPr>
            </w:pPr>
            <w:r>
              <w:rPr>
                <w:rFonts w:hint="eastAsia"/>
                <w:color w:val="auto"/>
              </w:rPr>
              <w:t>着工予定</w:t>
            </w:r>
          </w:p>
          <w:p>
            <w:pPr>
              <w:pStyle w:val="0"/>
              <w:kinsoku w:val="0"/>
              <w:autoSpaceDE w:val="0"/>
              <w:autoSpaceDN w:val="0"/>
              <w:spacing w:line="280" w:lineRule="exact"/>
              <w:jc w:val="center"/>
              <w:rPr>
                <w:rFonts w:hint="default"/>
                <w:color w:val="auto"/>
                <w:spacing w:val="6"/>
              </w:rPr>
            </w:pPr>
            <w:r>
              <w:rPr>
                <w:rFonts w:hint="eastAsia"/>
                <w:color w:val="auto"/>
                <w:spacing w:val="4"/>
              </w:rPr>
              <w:t>年</w:t>
            </w:r>
            <w:r>
              <w:rPr>
                <w:rFonts w:hint="default"/>
                <w:color w:val="auto"/>
                <w:spacing w:val="6"/>
              </w:rPr>
              <w:t xml:space="preserve"> </w:t>
            </w:r>
            <w:r>
              <w:rPr>
                <w:rFonts w:hint="eastAsia"/>
                <w:color w:val="auto"/>
                <w:spacing w:val="4"/>
              </w:rPr>
              <w:t>月</w:t>
            </w:r>
            <w:r>
              <w:rPr>
                <w:rFonts w:hint="default"/>
                <w:color w:val="auto"/>
                <w:spacing w:val="6"/>
              </w:rPr>
              <w:t xml:space="preserve"> </w:t>
            </w:r>
            <w:r>
              <w:rPr>
                <w:rFonts w:hint="eastAsia"/>
                <w:color w:val="auto"/>
                <w:spacing w:val="4"/>
              </w:rPr>
              <w:t>日</w:t>
            </w:r>
          </w:p>
        </w:tc>
        <w:tc>
          <w:tcPr>
            <w:tcW w:w="12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80" w:lineRule="exact"/>
              <w:jc w:val="center"/>
              <w:rPr>
                <w:rFonts w:hint="default"/>
                <w:color w:val="auto"/>
              </w:rPr>
            </w:pPr>
            <w:r>
              <w:rPr>
                <w:rFonts w:hint="eastAsia"/>
                <w:color w:val="auto"/>
              </w:rPr>
              <w:t>完了予定</w:t>
            </w:r>
          </w:p>
          <w:p>
            <w:pPr>
              <w:pStyle w:val="0"/>
              <w:kinsoku w:val="0"/>
              <w:autoSpaceDE w:val="0"/>
              <w:autoSpaceDN w:val="0"/>
              <w:spacing w:line="280" w:lineRule="exact"/>
              <w:jc w:val="center"/>
              <w:rPr>
                <w:rFonts w:hint="default"/>
                <w:color w:val="auto"/>
                <w:spacing w:val="6"/>
              </w:rPr>
            </w:pPr>
            <w:r>
              <w:rPr>
                <w:rFonts w:hint="eastAsia"/>
                <w:color w:val="auto"/>
                <w:spacing w:val="4"/>
              </w:rPr>
              <w:t>年</w:t>
            </w:r>
            <w:r>
              <w:rPr>
                <w:rFonts w:hint="default"/>
                <w:color w:val="auto"/>
                <w:spacing w:val="6"/>
              </w:rPr>
              <w:t xml:space="preserve"> </w:t>
            </w:r>
            <w:r>
              <w:rPr>
                <w:rFonts w:hint="eastAsia"/>
                <w:color w:val="auto"/>
                <w:spacing w:val="4"/>
              </w:rPr>
              <w:t>月</w:t>
            </w:r>
            <w:r>
              <w:rPr>
                <w:rFonts w:hint="default"/>
                <w:color w:val="auto"/>
                <w:spacing w:val="6"/>
              </w:rPr>
              <w:t xml:space="preserve"> </w:t>
            </w:r>
            <w:r>
              <w:rPr>
                <w:rFonts w:hint="eastAsia"/>
                <w:color w:val="auto"/>
                <w:spacing w:val="4"/>
              </w:rPr>
              <w:t>日</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center"/>
              <w:rPr>
                <w:rFonts w:hint="default"/>
                <w:color w:val="auto"/>
                <w:spacing w:val="6"/>
              </w:rPr>
            </w:pPr>
            <w:r>
              <w:rPr>
                <w:rFonts w:hint="eastAsia"/>
                <w:color w:val="auto"/>
              </w:rPr>
              <w:t>理</w:t>
            </w:r>
            <w:r>
              <w:rPr>
                <w:rFonts w:hint="default"/>
                <w:color w:val="auto"/>
              </w:rPr>
              <w:t xml:space="preserve"> </w:t>
            </w:r>
            <w:r>
              <w:rPr>
                <w:rFonts w:hint="eastAsia"/>
                <w:color w:val="auto"/>
              </w:rPr>
              <w:t>由</w:t>
            </w:r>
          </w:p>
        </w:tc>
      </w:tr>
      <w:tr>
        <w:trPr>
          <w:trHeight w:val="723" w:hRule="atLeast"/>
        </w:trPr>
        <w:tc>
          <w:tcPr>
            <w:tcW w:w="9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rPr>
            </w:pPr>
          </w:p>
        </w:tc>
        <w:tc>
          <w:tcPr>
            <w:tcW w:w="12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rPr>
            </w:pPr>
          </w:p>
        </w:tc>
        <w:tc>
          <w:tcPr>
            <w:tcW w:w="13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rPr>
            </w:pPr>
          </w:p>
        </w:tc>
        <w:tc>
          <w:tcPr>
            <w:tcW w:w="10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rPr>
            </w:pPr>
          </w:p>
        </w:tc>
        <w:tc>
          <w:tcPr>
            <w:tcW w:w="1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rPr>
            </w:pPr>
          </w:p>
        </w:tc>
        <w:tc>
          <w:tcPr>
            <w:tcW w:w="11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rPr>
            </w:pPr>
          </w:p>
        </w:tc>
        <w:tc>
          <w:tcPr>
            <w:tcW w:w="12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rPr>
            </w:pPr>
          </w:p>
        </w:tc>
      </w:tr>
      <w:tr>
        <w:trPr>
          <w:trHeight w:val="723" w:hRule="atLeast"/>
        </w:trPr>
        <w:tc>
          <w:tcPr>
            <w:tcW w:w="9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rPr>
            </w:pPr>
          </w:p>
        </w:tc>
        <w:tc>
          <w:tcPr>
            <w:tcW w:w="12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rPr>
            </w:pPr>
          </w:p>
        </w:tc>
        <w:tc>
          <w:tcPr>
            <w:tcW w:w="13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rPr>
            </w:pPr>
          </w:p>
        </w:tc>
        <w:tc>
          <w:tcPr>
            <w:tcW w:w="10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rPr>
            </w:pPr>
          </w:p>
        </w:tc>
        <w:tc>
          <w:tcPr>
            <w:tcW w:w="1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rPr>
            </w:pPr>
          </w:p>
        </w:tc>
        <w:tc>
          <w:tcPr>
            <w:tcW w:w="11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rPr>
            </w:pPr>
          </w:p>
        </w:tc>
        <w:tc>
          <w:tcPr>
            <w:tcW w:w="12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rPr>
            </w:pPr>
          </w:p>
        </w:tc>
      </w:tr>
      <w:tr>
        <w:trPr>
          <w:trHeight w:val="723" w:hRule="atLeast"/>
        </w:trPr>
        <w:tc>
          <w:tcPr>
            <w:tcW w:w="9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rPr>
            </w:pPr>
          </w:p>
        </w:tc>
        <w:tc>
          <w:tcPr>
            <w:tcW w:w="12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rPr>
            </w:pPr>
          </w:p>
        </w:tc>
        <w:tc>
          <w:tcPr>
            <w:tcW w:w="13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rPr>
            </w:pPr>
          </w:p>
        </w:tc>
        <w:tc>
          <w:tcPr>
            <w:tcW w:w="10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rPr>
            </w:pPr>
          </w:p>
        </w:tc>
        <w:tc>
          <w:tcPr>
            <w:tcW w:w="1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rPr>
            </w:pPr>
          </w:p>
        </w:tc>
        <w:tc>
          <w:tcPr>
            <w:tcW w:w="11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rPr>
            </w:pPr>
          </w:p>
        </w:tc>
        <w:tc>
          <w:tcPr>
            <w:tcW w:w="12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rPr>
            </w:pPr>
          </w:p>
        </w:tc>
      </w:tr>
    </w:tbl>
    <w:p>
      <w:pPr>
        <w:pStyle w:val="0"/>
        <w:adjustRightInd w:val="1"/>
        <w:rPr>
          <w:rFonts w:hint="default"/>
          <w:color w:val="auto"/>
        </w:rPr>
      </w:pPr>
    </w:p>
    <w:p>
      <w:pPr>
        <w:pStyle w:val="0"/>
        <w:adjustRightInd w:val="1"/>
        <w:rPr>
          <w:rFonts w:hint="default"/>
          <w:color w:val="auto"/>
        </w:rPr>
      </w:pPr>
    </w:p>
    <w:p>
      <w:pPr>
        <w:pStyle w:val="0"/>
        <w:adjustRightInd w:val="1"/>
        <w:rPr>
          <w:rFonts w:hint="default"/>
          <w:color w:val="auto"/>
        </w:rPr>
      </w:pPr>
    </w:p>
    <w:p>
      <w:pPr>
        <w:pStyle w:val="0"/>
        <w:widowControl w:val="1"/>
        <w:suppressAutoHyphens w:val="0"/>
        <w:wordWrap w:val="1"/>
        <w:adjustRightInd w:val="1"/>
        <w:textAlignment w:val="auto"/>
        <w:rPr>
          <w:rFonts w:hint="default"/>
          <w:color w:val="auto"/>
        </w:rPr>
      </w:pPr>
      <w:r>
        <w:rPr>
          <w:rFonts w:hint="default"/>
          <w:color w:val="auto"/>
        </w:rPr>
        <w:br w:type="page"/>
      </w:r>
      <w:r>
        <w:rPr>
          <w:rFonts w:hint="eastAsia"/>
          <w:color w:val="auto"/>
        </w:rPr>
        <w:t>第３号様式（第７条関係）</w:t>
      </w:r>
    </w:p>
    <w:p>
      <w:pPr>
        <w:pStyle w:val="0"/>
        <w:adjustRightInd w:val="1"/>
        <w:jc w:val="right"/>
        <w:rPr>
          <w:rFonts w:hint="default"/>
        </w:rPr>
      </w:pPr>
      <w:r>
        <w:rPr>
          <w:rFonts w:hint="eastAsia"/>
        </w:rPr>
        <w:t>第　</w:t>
      </w:r>
      <w:r>
        <w:rPr>
          <w:rFonts w:hint="default"/>
        </w:rPr>
        <w:t xml:space="preserve">     </w:t>
      </w:r>
      <w:r>
        <w:rPr>
          <w:rFonts w:hint="eastAsia"/>
        </w:rPr>
        <w:t>　</w:t>
      </w:r>
      <w:r>
        <w:rPr>
          <w:rFonts w:hint="eastAsia"/>
        </w:rPr>
        <w:t xml:space="preserve"> </w:t>
      </w:r>
      <w:r>
        <w:rPr>
          <w:rFonts w:hint="eastAsia"/>
        </w:rPr>
        <w:t>号</w:t>
      </w:r>
    </w:p>
    <w:p>
      <w:pPr>
        <w:pStyle w:val="0"/>
        <w:adjustRightInd w:val="1"/>
        <w:jc w:val="right"/>
        <w:rPr>
          <w:rFonts w:hint="default"/>
        </w:rPr>
      </w:pPr>
      <w:r>
        <w:rPr>
          <w:rFonts w:hint="eastAsia"/>
        </w:rPr>
        <w:t>年　　月　　日</w:t>
      </w:r>
    </w:p>
    <w:p>
      <w:pPr>
        <w:pStyle w:val="0"/>
        <w:adjustRightInd w:val="1"/>
        <w:ind w:right="888"/>
        <w:rPr>
          <w:rFonts w:hint="default"/>
          <w:color w:val="auto"/>
        </w:rPr>
      </w:pPr>
    </w:p>
    <w:p>
      <w:pPr>
        <w:pStyle w:val="0"/>
        <w:adjustRightInd w:val="1"/>
        <w:ind w:right="888" w:firstLine="256" w:firstLineChars="100"/>
        <w:rPr>
          <w:rFonts w:hint="default"/>
          <w:color w:val="auto"/>
        </w:rPr>
      </w:pPr>
      <w:r>
        <w:rPr>
          <w:rFonts w:hint="eastAsia"/>
          <w:spacing w:val="18"/>
        </w:rPr>
        <w:t>高知県知事　</w:t>
      </w:r>
      <w:r>
        <w:rPr>
          <w:rFonts w:hint="eastAsia"/>
        </w:rPr>
        <w:t>　　　　　　</w:t>
      </w:r>
      <w:r>
        <w:rPr>
          <w:rFonts w:hint="eastAsia"/>
          <w:spacing w:val="18"/>
        </w:rPr>
        <w:t>様</w:t>
      </w:r>
    </w:p>
    <w:p>
      <w:pPr>
        <w:pStyle w:val="0"/>
        <w:adjustRightInd w:val="1"/>
        <w:rPr>
          <w:rFonts w:hint="default"/>
          <w:color w:val="auto"/>
        </w:rPr>
      </w:pPr>
    </w:p>
    <w:p>
      <w:pPr>
        <w:pStyle w:val="0"/>
        <w:adjustRightInd w:val="1"/>
        <w:rPr>
          <w:rFonts w:hint="default"/>
          <w:color w:val="auto"/>
        </w:rPr>
      </w:pPr>
      <w:r>
        <w:rPr>
          <w:rFonts w:hint="default"/>
          <w:color w:val="auto"/>
        </w:rPr>
        <w:t xml:space="preserve">                                    </w:t>
      </w:r>
      <w:r>
        <w:rPr>
          <w:rFonts w:hint="eastAsia"/>
          <w:color w:val="auto"/>
        </w:rPr>
        <w:t>　　</w:t>
      </w:r>
      <w:r>
        <w:rPr>
          <w:rFonts w:hint="default"/>
          <w:color w:val="auto"/>
        </w:rPr>
        <w:t xml:space="preserve">  </w:t>
      </w:r>
      <w:r>
        <w:rPr>
          <w:rFonts w:hint="eastAsia"/>
          <w:color w:val="auto"/>
        </w:rPr>
        <w:t>所在地</w:t>
      </w:r>
    </w:p>
    <w:p>
      <w:pPr>
        <w:pStyle w:val="0"/>
        <w:adjustRightInd w:val="1"/>
        <w:rPr>
          <w:rFonts w:hint="default"/>
          <w:color w:val="auto"/>
        </w:rPr>
      </w:pPr>
      <w:r>
        <w:rPr>
          <w:rFonts w:hint="eastAsia"/>
          <w:color w:val="auto"/>
        </w:rPr>
        <w:t>　　　　　　　　　　　　　　　　　　　　　団体名</w:t>
      </w:r>
    </w:p>
    <w:p>
      <w:pPr>
        <w:pStyle w:val="0"/>
        <w:adjustRightInd w:val="1"/>
        <w:rPr>
          <w:rFonts w:hint="default"/>
          <w:color w:val="auto"/>
        </w:rPr>
      </w:pPr>
      <w:r>
        <w:rPr>
          <w:rFonts w:hint="eastAsia"/>
          <w:color w:val="auto"/>
        </w:rPr>
        <w:t>　　　　　　　　　　　　　　　　　</w:t>
      </w:r>
      <w:r>
        <w:rPr>
          <w:rFonts w:hint="default"/>
          <w:color w:val="auto"/>
        </w:rPr>
        <w:t xml:space="preserve">   </w:t>
      </w:r>
      <w:r>
        <w:rPr>
          <w:rFonts w:hint="eastAsia"/>
          <w:color w:val="auto"/>
        </w:rPr>
        <w:t>　　</w:t>
      </w:r>
      <w:r>
        <w:rPr>
          <w:rFonts w:hint="default"/>
          <w:color w:val="auto"/>
        </w:rPr>
        <w:t xml:space="preserve"> </w:t>
      </w:r>
      <w:r>
        <w:rPr>
          <w:rFonts w:hint="eastAsia"/>
          <w:color w:val="auto"/>
        </w:rPr>
        <w:t>（協議会名）</w:t>
      </w:r>
      <w:r>
        <w:rPr>
          <w:rFonts w:hint="default"/>
          <w:color w:val="auto"/>
        </w:rPr>
        <w:t xml:space="preserve"> </w:t>
      </w:r>
    </w:p>
    <w:p>
      <w:pPr>
        <w:pStyle w:val="0"/>
        <w:adjustRightInd w:val="1"/>
        <w:rPr>
          <w:rFonts w:hint="default"/>
          <w:color w:val="auto"/>
        </w:rPr>
      </w:pPr>
      <w:r>
        <w:rPr>
          <w:rFonts w:hint="eastAsia"/>
          <w:color w:val="auto"/>
        </w:rPr>
        <w:t>　　　　　　　　　　　　　　　　　　　　　代表者　　　　　　　　　　　　</w:t>
      </w:r>
      <w:r>
        <w:rPr>
          <w:rFonts w:hint="default"/>
          <w:color w:val="auto"/>
        </w:rPr>
        <w:t xml:space="preserve"> </w:t>
      </w:r>
    </w:p>
    <w:p>
      <w:pPr>
        <w:pStyle w:val="0"/>
        <w:adjustRightInd w:val="1"/>
        <w:rPr>
          <w:rFonts w:hint="default"/>
          <w:color w:val="auto"/>
          <w:spacing w:val="18"/>
          <w:sz w:val="24"/>
        </w:rPr>
      </w:pPr>
    </w:p>
    <w:p>
      <w:pPr>
        <w:pStyle w:val="0"/>
        <w:adjustRightInd w:val="1"/>
        <w:ind w:firstLine="1656" w:firstLineChars="600"/>
        <w:rPr>
          <w:rFonts w:hint="default"/>
          <w:color w:val="auto"/>
          <w:spacing w:val="18"/>
          <w:sz w:val="24"/>
        </w:rPr>
      </w:pPr>
      <w:r>
        <w:rPr>
          <w:rFonts w:hint="eastAsia"/>
          <w:color w:val="auto"/>
          <w:spacing w:val="18"/>
          <w:sz w:val="24"/>
        </w:rPr>
        <w:t>令和　年度高知県鳥獣被害防止総合対策</w:t>
      </w:r>
      <w:r>
        <w:rPr>
          <w:rFonts w:hint="eastAsia"/>
          <w:strike w:val="0"/>
          <w:dstrike w:val="1"/>
          <w:color w:val="FF0000"/>
          <w:spacing w:val="18"/>
          <w:sz w:val="24"/>
        </w:rPr>
        <w:t>交付金</w:t>
      </w:r>
      <w:r>
        <w:rPr>
          <w:rFonts w:hint="eastAsia"/>
          <w:strike w:val="0"/>
          <w:dstrike w:val="0"/>
          <w:color w:val="FF0000"/>
          <w:spacing w:val="18"/>
          <w:sz w:val="24"/>
          <w:u w:val="single" w:color="auto"/>
        </w:rPr>
        <w:t>事業費補助金</w:t>
      </w:r>
    </w:p>
    <w:p>
      <w:pPr>
        <w:pStyle w:val="0"/>
        <w:adjustRightInd w:val="1"/>
        <w:ind w:firstLine="1656" w:firstLineChars="600"/>
        <w:jc w:val="both"/>
        <w:rPr>
          <w:rFonts w:hint="default"/>
          <w:color w:val="auto"/>
        </w:rPr>
      </w:pPr>
      <w:r>
        <w:rPr>
          <w:rFonts w:hint="eastAsia"/>
          <w:color w:val="auto"/>
          <w:spacing w:val="18"/>
          <w:sz w:val="24"/>
        </w:rPr>
        <w:t>変更・中止（廃止）承認申請書</w:t>
      </w:r>
    </w:p>
    <w:p>
      <w:pPr>
        <w:pStyle w:val="0"/>
        <w:adjustRightInd w:val="1"/>
        <w:rPr>
          <w:rFonts w:hint="default"/>
          <w:color w:val="auto"/>
        </w:rPr>
      </w:pPr>
    </w:p>
    <w:p>
      <w:pPr>
        <w:pStyle w:val="0"/>
        <w:adjustRightInd w:val="1"/>
        <w:jc w:val="both"/>
        <w:rPr>
          <w:rFonts w:hint="default"/>
          <w:color w:val="auto"/>
        </w:rPr>
      </w:pPr>
      <w:r>
        <w:rPr>
          <w:rFonts w:hint="eastAsia"/>
          <w:color w:val="auto"/>
        </w:rPr>
        <w:t>　</w:t>
      </w:r>
      <w:r>
        <w:rPr>
          <w:rFonts w:hint="eastAsia"/>
          <w:color w:val="auto"/>
          <w:spacing w:val="18"/>
        </w:rPr>
        <w:t>令和</w:t>
      </w:r>
      <w:r>
        <w:rPr>
          <w:rFonts w:hint="eastAsia"/>
          <w:color w:val="auto"/>
        </w:rPr>
        <w:t>　年　月　日付け高知県指令</w:t>
      </w:r>
      <w:r>
        <w:rPr>
          <w:rFonts w:hint="eastAsia"/>
          <w:color w:val="auto"/>
        </w:rPr>
        <w:t xml:space="preserve">  </w:t>
      </w:r>
      <w:r>
        <w:rPr>
          <w:rFonts w:hint="eastAsia"/>
          <w:color w:val="auto"/>
        </w:rPr>
        <w:t>　　第　　号で</w:t>
      </w:r>
      <w:r>
        <w:rPr>
          <w:rFonts w:hint="eastAsia"/>
          <w:strike w:val="0"/>
          <w:dstrike w:val="1"/>
          <w:color w:val="FF0000"/>
        </w:rPr>
        <w:t>交付金</w:t>
      </w:r>
      <w:r>
        <w:rPr>
          <w:rFonts w:hint="eastAsia"/>
          <w:strike w:val="0"/>
          <w:dstrike w:val="0"/>
          <w:color w:val="FF0000"/>
          <w:u w:val="single" w:color="auto"/>
        </w:rPr>
        <w:t>補助金</w:t>
      </w:r>
      <w:r>
        <w:rPr>
          <w:rFonts w:hint="eastAsia"/>
          <w:color w:val="auto"/>
        </w:rPr>
        <w:t>の交付の（変更）決定通知がありました</w:t>
      </w:r>
      <w:r>
        <w:rPr>
          <w:rFonts w:hint="eastAsia"/>
          <w:color w:val="auto"/>
          <w:spacing w:val="18"/>
        </w:rPr>
        <w:t>令和</w:t>
      </w:r>
      <w:r>
        <w:rPr>
          <w:rFonts w:hint="eastAsia"/>
          <w:color w:val="auto"/>
        </w:rPr>
        <w:t>　年度高知県鳥獣被害防止総合対策</w:t>
      </w:r>
      <w:r>
        <w:rPr>
          <w:rFonts w:hint="eastAsia"/>
          <w:strike w:val="0"/>
          <w:dstrike w:val="1"/>
          <w:color w:val="FF0000"/>
        </w:rPr>
        <w:t>交付金</w:t>
      </w:r>
      <w:r>
        <w:rPr>
          <w:rFonts w:hint="eastAsia"/>
          <w:color w:val="auto"/>
        </w:rPr>
        <w:t>事業</w:t>
      </w:r>
      <w:r>
        <w:rPr>
          <w:rFonts w:hint="eastAsia"/>
          <w:color w:val="FF0000"/>
          <w:u w:val="single" w:color="auto"/>
        </w:rPr>
        <w:t>費補助金</w:t>
      </w:r>
      <w:r>
        <w:rPr>
          <w:rFonts w:hint="eastAsia"/>
          <w:color w:val="auto"/>
        </w:rPr>
        <w:t>について、下記のとおり変更したいので、高知県鳥獣被害防止総合対策</w:t>
      </w:r>
      <w:r>
        <w:rPr>
          <w:rFonts w:hint="eastAsia"/>
          <w:strike w:val="0"/>
          <w:dstrike w:val="1"/>
          <w:color w:val="FF0000"/>
        </w:rPr>
        <w:t>交付金</w:t>
      </w:r>
      <w:r>
        <w:rPr>
          <w:rFonts w:hint="eastAsia"/>
          <w:strike w:val="0"/>
          <w:dstrike w:val="0"/>
          <w:color w:val="FF0000"/>
          <w:u w:val="single" w:color="auto"/>
        </w:rPr>
        <w:t>事業費補助金</w:t>
      </w:r>
      <w:r>
        <w:rPr>
          <w:rFonts w:hint="eastAsia"/>
          <w:color w:val="auto"/>
        </w:rPr>
        <w:t>交付要綱第７条第１項の規定により申請します。</w:t>
      </w:r>
    </w:p>
    <w:p>
      <w:pPr>
        <w:pStyle w:val="0"/>
        <w:adjustRightInd w:val="1"/>
        <w:rPr>
          <w:rFonts w:hint="default"/>
          <w:color w:val="auto"/>
        </w:rPr>
      </w:pPr>
    </w:p>
    <w:p>
      <w:pPr>
        <w:pStyle w:val="23"/>
        <w:rPr>
          <w:rFonts w:hint="default"/>
          <w:color w:val="auto"/>
        </w:rPr>
      </w:pPr>
      <w:r>
        <w:rPr>
          <w:rFonts w:hint="eastAsia"/>
          <w:color w:val="auto"/>
        </w:rPr>
        <w:t>記</w:t>
      </w:r>
    </w:p>
    <w:p>
      <w:pPr>
        <w:pStyle w:val="0"/>
        <w:rPr>
          <w:rFonts w:hint="default"/>
          <w:color w:val="auto"/>
        </w:rPr>
      </w:pPr>
    </w:p>
    <w:p>
      <w:pPr>
        <w:pStyle w:val="0"/>
        <w:adjustRightInd w:val="1"/>
        <w:rPr>
          <w:rFonts w:hint="default"/>
          <w:color w:val="auto"/>
        </w:rPr>
      </w:pPr>
      <w:r>
        <w:rPr>
          <w:rFonts w:hint="eastAsia"/>
          <w:color w:val="auto"/>
        </w:rPr>
        <w:t>　　</w:t>
      </w:r>
      <w:r>
        <w:rPr>
          <w:rFonts w:hint="eastAsia"/>
          <w:strike w:val="0"/>
          <w:dstrike w:val="1"/>
          <w:color w:val="FF0000"/>
        </w:rPr>
        <w:t>交付金</w:t>
      </w:r>
      <w:r>
        <w:rPr>
          <w:rFonts w:hint="eastAsia"/>
          <w:strike w:val="0"/>
          <w:dstrike w:val="0"/>
          <w:color w:val="FF0000"/>
          <w:u w:val="single" w:color="auto"/>
        </w:rPr>
        <w:t>補助金</w:t>
      </w:r>
      <w:r>
        <w:rPr>
          <w:rFonts w:hint="eastAsia"/>
          <w:color w:val="auto"/>
        </w:rPr>
        <w:t>変更承認申請額</w:t>
      </w:r>
      <w:r>
        <w:rPr>
          <w:rFonts w:hint="default"/>
          <w:color w:val="auto"/>
        </w:rPr>
        <w:t xml:space="preserve">      </w:t>
      </w:r>
      <w:r>
        <w:rPr>
          <w:rFonts w:hint="eastAsia"/>
          <w:color w:val="auto"/>
        </w:rPr>
        <w:t>　　　　　　　</w:t>
      </w:r>
      <w:r>
        <w:rPr>
          <w:rFonts w:hint="default"/>
          <w:color w:val="auto"/>
        </w:rPr>
        <w:t xml:space="preserve">   </w:t>
      </w:r>
      <w:r>
        <w:rPr>
          <w:rFonts w:hint="eastAsia"/>
          <w:color w:val="auto"/>
        </w:rPr>
        <w:t>　　円</w:t>
      </w:r>
    </w:p>
    <w:p>
      <w:pPr>
        <w:pStyle w:val="0"/>
        <w:adjustRightInd w:val="1"/>
        <w:ind w:left="890"/>
        <w:rPr>
          <w:rFonts w:hint="default"/>
          <w:color w:val="auto"/>
        </w:rPr>
      </w:pPr>
      <w:r>
        <w:rPr>
          <w:rFonts w:hint="default"/>
          <w:color w:val="auto"/>
        </w:rPr>
        <mc:AlternateContent>
          <mc:Choice Requires="wps">
            <w:drawing>
              <wp:anchor distT="0" distB="0" distL="114300" distR="114300" simplePos="0" relativeHeight="2" behindDoc="0" locked="0" layoutInCell="1" hidden="0" allowOverlap="1">
                <wp:simplePos x="0" y="0"/>
                <wp:positionH relativeFrom="column">
                  <wp:posOffset>486410</wp:posOffset>
                </wp:positionH>
                <wp:positionV relativeFrom="paragraph">
                  <wp:posOffset>44450</wp:posOffset>
                </wp:positionV>
                <wp:extent cx="4381500" cy="599440"/>
                <wp:effectExtent l="635" t="635" r="29845" b="10795"/>
                <wp:wrapNone/>
                <wp:docPr id="1028" name="AutoShape 3"/>
                <a:graphic xmlns:a="http://schemas.openxmlformats.org/drawingml/2006/main">
                  <a:graphicData uri="http://schemas.microsoft.com/office/word/2010/wordprocessingShape">
                    <wps:wsp>
                      <wps:cNvPr id="1028" name="AutoShape 3"/>
                      <wps:cNvSpPr>
                        <a:spLocks noChangeArrowheads="1"/>
                      </wps:cNvSpPr>
                      <wps:spPr>
                        <a:xfrm>
                          <a:off x="0" y="0"/>
                          <a:ext cx="4381500" cy="599440"/>
                        </a:xfrm>
                        <a:prstGeom prst="bracketPair">
                          <a:avLst>
                            <a:gd name="adj" fmla="val 10273"/>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style="mso-wrap-distance-right:9pt;mso-wrap-distance-bottom:0pt;margin-top:3.5pt;mso-position-vertical-relative:text;mso-position-horizontal-relative:text;position:absolute;height:47.2pt;mso-wrap-distance-top:0pt;width:345pt;mso-wrap-distance-left:9pt;margin-left:38.29pt;z-index:2;" o:spid="_x0000_s1028" o:allowincell="t" o:allowoverlap="t" filled="f" stroked="t" strokecolor="#000000" strokeweight="0.75pt" o:spt="185" type="#_x0000_t185" adj="2219">
                <v:fill/>
                <v:stroke filltype="solid"/>
                <v:textbox style="layout-flow:horizontal;"/>
                <v:imagedata o:title=""/>
                <w10:wrap type="none" anchorx="text" anchory="text"/>
              </v:shape>
            </w:pict>
          </mc:Fallback>
        </mc:AlternateContent>
      </w:r>
      <w:r>
        <w:rPr>
          <w:rFonts w:hint="eastAsia"/>
          <w:color w:val="auto"/>
        </w:rPr>
        <w:t>鳥獣被害防止総合対策推進事業　　　　　　　　　　　　　　円</w:t>
      </w:r>
    </w:p>
    <w:p>
      <w:pPr>
        <w:pStyle w:val="0"/>
        <w:adjustRightInd w:val="1"/>
        <w:ind w:left="890"/>
        <w:rPr>
          <w:rFonts w:hint="default"/>
          <w:color w:val="auto"/>
        </w:rPr>
      </w:pPr>
      <w:r>
        <w:rPr>
          <w:rFonts w:hint="eastAsia"/>
          <w:color w:val="auto"/>
        </w:rPr>
        <w:t>鳥獣被害防止総合対策整備事業　　　　　　　　　　　　　　円</w:t>
      </w:r>
    </w:p>
    <w:p>
      <w:pPr>
        <w:pStyle w:val="0"/>
        <w:adjustRightInd w:val="1"/>
        <w:ind w:left="890"/>
        <w:rPr>
          <w:rFonts w:hint="default"/>
          <w:color w:val="auto"/>
        </w:rPr>
      </w:pPr>
      <w:r>
        <w:rPr>
          <w:rFonts w:hint="eastAsia"/>
          <w:color w:val="auto"/>
        </w:rPr>
        <w:t>鳥獣被害防止緊急捕獲活動支援事業　　　　　　　　　　　　円</w:t>
      </w:r>
    </w:p>
    <w:p>
      <w:pPr>
        <w:pStyle w:val="0"/>
        <w:adjustRightInd w:val="1"/>
        <w:ind w:left="890"/>
        <w:rPr>
          <w:rFonts w:hint="default"/>
          <w:color w:val="auto"/>
        </w:rPr>
      </w:pPr>
      <w:r>
        <w:rPr>
          <w:rFonts w:hint="eastAsia"/>
          <w:color w:val="auto"/>
        </w:rPr>
        <w:t>※該当する事業のみ記入してください。</w:t>
      </w:r>
    </w:p>
    <w:p>
      <w:pPr>
        <w:pStyle w:val="0"/>
        <w:adjustRightInd w:val="1"/>
        <w:rPr>
          <w:rFonts w:hint="default"/>
          <w:color w:val="auto"/>
        </w:rPr>
      </w:pPr>
    </w:p>
    <w:p>
      <w:pPr>
        <w:pStyle w:val="0"/>
        <w:adjustRightInd w:val="1"/>
        <w:spacing w:line="320" w:lineRule="exact"/>
        <w:rPr>
          <w:rFonts w:hint="default"/>
          <w:color w:val="auto"/>
        </w:rPr>
      </w:pPr>
      <w:r>
        <w:rPr>
          <w:rFonts w:hint="eastAsia"/>
          <w:color w:val="auto"/>
        </w:rPr>
        <w:t>（注）１　記の記入要領は、別記第１号様式に準ずるものとします。</w:t>
      </w:r>
    </w:p>
    <w:p>
      <w:pPr>
        <w:pStyle w:val="0"/>
        <w:adjustRightInd w:val="1"/>
        <w:spacing w:line="320" w:lineRule="exact"/>
        <w:ind w:left="880" w:leftChars="400" w:firstLine="220" w:firstLineChars="100"/>
        <w:jc w:val="both"/>
        <w:rPr>
          <w:rFonts w:hint="default"/>
          <w:color w:val="auto"/>
        </w:rPr>
      </w:pPr>
      <w:r>
        <w:rPr>
          <w:rFonts w:hint="eastAsia"/>
          <w:color w:val="auto"/>
        </w:rPr>
        <w:t>この場合において、同様式「事業の目的」を「変更の理由」と書き換え、</w:t>
      </w:r>
      <w:r>
        <w:rPr>
          <w:rFonts w:hint="eastAsia"/>
          <w:strike w:val="0"/>
          <w:dstrike w:val="1"/>
          <w:color w:val="FF0000"/>
        </w:rPr>
        <w:t>交付金</w:t>
      </w:r>
      <w:r>
        <w:rPr>
          <w:rFonts w:hint="eastAsia"/>
          <w:strike w:val="0"/>
          <w:dstrike w:val="0"/>
          <w:color w:val="FF0000"/>
          <w:u w:val="single" w:color="auto"/>
        </w:rPr>
        <w:t>補助金</w:t>
      </w:r>
      <w:r>
        <w:rPr>
          <w:rFonts w:hint="eastAsia"/>
          <w:color w:val="auto"/>
        </w:rPr>
        <w:t>の交付の決定により通知された事業の内容及び経費の配分と変更後の事業の内容及び経費の配分とを容易に比較対比することができるように変更部分を二段書きにし、変更前を括弧書きで上段に記入してください。ただし、当該変更の対象外となる事項については、省略してください。</w:t>
      </w:r>
    </w:p>
    <w:p>
      <w:pPr>
        <w:pStyle w:val="0"/>
        <w:adjustRightInd w:val="1"/>
        <w:spacing w:line="320" w:lineRule="exact"/>
        <w:ind w:left="880" w:leftChars="100" w:hanging="660" w:hangingChars="300"/>
        <w:rPr>
          <w:rFonts w:hint="default"/>
          <w:color w:val="auto"/>
        </w:rPr>
      </w:pPr>
      <w:r>
        <w:rPr>
          <w:rFonts w:hint="default"/>
          <w:color w:val="auto"/>
        </w:rPr>
        <w:t xml:space="preserve">  </w:t>
      </w:r>
      <w:r>
        <w:rPr>
          <w:rFonts w:hint="eastAsia"/>
          <w:color w:val="auto"/>
        </w:rPr>
        <w:t>　　　また、添付書類については、交付申請書に添付したものに変更がある場合についてのみ添えてください。</w:t>
      </w:r>
    </w:p>
    <w:p>
      <w:pPr>
        <w:pStyle w:val="0"/>
        <w:adjustRightInd w:val="1"/>
        <w:spacing w:line="320" w:lineRule="exact"/>
        <w:ind w:left="880" w:hanging="880" w:hangingChars="400"/>
        <w:rPr>
          <w:rFonts w:hint="default"/>
          <w:color w:val="auto"/>
        </w:rPr>
      </w:pPr>
      <w:r>
        <w:rPr>
          <w:rFonts w:hint="eastAsia"/>
          <w:color w:val="auto"/>
        </w:rPr>
        <w:t>　　　２　</w:t>
      </w:r>
      <w:r>
        <w:rPr>
          <w:rFonts w:hint="eastAsia"/>
          <w:strike w:val="0"/>
          <w:dstrike w:val="1"/>
          <w:color w:val="FF0000"/>
        </w:rPr>
        <w:t>交付金</w:t>
      </w:r>
      <w:r>
        <w:rPr>
          <w:rFonts w:hint="eastAsia"/>
          <w:strike w:val="0"/>
          <w:dstrike w:val="0"/>
          <w:color w:val="FF0000"/>
          <w:u w:val="single" w:color="auto"/>
        </w:rPr>
        <w:t>補助金</w:t>
      </w:r>
      <w:r>
        <w:rPr>
          <w:rFonts w:hint="eastAsia"/>
          <w:color w:val="auto"/>
        </w:rPr>
        <w:t>の額が増額する場合は、件名の「</w:t>
      </w:r>
      <w:r>
        <w:rPr>
          <w:rFonts w:hint="eastAsia"/>
          <w:color w:val="auto"/>
          <w:spacing w:val="18"/>
        </w:rPr>
        <w:t>令和</w:t>
      </w:r>
      <w:r>
        <w:rPr>
          <w:rFonts w:hint="eastAsia"/>
          <w:color w:val="auto"/>
        </w:rPr>
        <w:t>○○年度高知県鳥獣被害防止総合対策</w:t>
      </w:r>
      <w:r>
        <w:rPr>
          <w:rFonts w:hint="eastAsia"/>
          <w:strike w:val="0"/>
          <w:dstrike w:val="1"/>
          <w:color w:val="FF0000"/>
        </w:rPr>
        <w:t>交付金</w:t>
      </w:r>
      <w:r>
        <w:rPr>
          <w:rFonts w:hint="eastAsia"/>
          <w:strike w:val="0"/>
          <w:dstrike w:val="0"/>
          <w:color w:val="FF0000"/>
          <w:u w:val="single" w:color="auto"/>
        </w:rPr>
        <w:t>事業費補助金</w:t>
      </w:r>
      <w:r>
        <w:rPr>
          <w:rFonts w:hint="eastAsia"/>
          <w:color w:val="auto"/>
        </w:rPr>
        <w:t>変更承認申請書」を「</w:t>
      </w:r>
      <w:r>
        <w:rPr>
          <w:rFonts w:hint="eastAsia"/>
          <w:color w:val="auto"/>
          <w:spacing w:val="18"/>
        </w:rPr>
        <w:t>令和</w:t>
      </w:r>
      <w:r>
        <w:rPr>
          <w:rFonts w:hint="eastAsia"/>
          <w:color w:val="auto"/>
        </w:rPr>
        <w:t>○○年度高知県鳥獣被害防止総合対策</w:t>
      </w:r>
      <w:r>
        <w:rPr>
          <w:rFonts w:hint="eastAsia"/>
          <w:strike w:val="0"/>
          <w:dstrike w:val="1"/>
          <w:color w:val="FF0000"/>
        </w:rPr>
        <w:t>交付金</w:t>
      </w:r>
      <w:r>
        <w:rPr>
          <w:rFonts w:hint="eastAsia"/>
          <w:strike w:val="0"/>
          <w:dstrike w:val="0"/>
          <w:color w:val="FF0000"/>
          <w:u w:val="single" w:color="auto"/>
        </w:rPr>
        <w:t>事業費補助金</w:t>
      </w:r>
      <w:r>
        <w:rPr>
          <w:rFonts w:hint="eastAsia"/>
          <w:color w:val="auto"/>
        </w:rPr>
        <w:t>の変更及び追加交付申請書」とし、本文中の「下記のとおり変更したいので、高知県鳥獣被害防止総合対策</w:t>
      </w:r>
      <w:r>
        <w:rPr>
          <w:rFonts w:hint="eastAsia"/>
          <w:strike w:val="0"/>
          <w:dstrike w:val="1"/>
          <w:color w:val="FF0000"/>
        </w:rPr>
        <w:t>交付金</w:t>
      </w:r>
      <w:r>
        <w:rPr>
          <w:rFonts w:hint="eastAsia"/>
          <w:strike w:val="0"/>
          <w:dstrike w:val="0"/>
          <w:color w:val="FF0000"/>
          <w:u w:val="single" w:color="auto"/>
        </w:rPr>
        <w:t>事業費補助金</w:t>
      </w:r>
      <w:r>
        <w:rPr>
          <w:rFonts w:hint="eastAsia"/>
          <w:color w:val="auto"/>
        </w:rPr>
        <w:t>交付要綱第７条第１項の規定により申請します。」を「下記のとおり変更したいので、鳥獣</w:t>
      </w:r>
      <w:ins w:id="4" w:author="465074" w:date="2022-12-05T11:03:00Z">
        <w:r>
          <w:rPr>
            <w:rFonts w:hint="eastAsia"/>
            <w:color w:val="auto"/>
          </w:rPr>
          <w:t>被</w:t>
        </w:r>
      </w:ins>
      <w:r>
        <w:rPr>
          <w:rFonts w:hint="eastAsia"/>
          <w:color w:val="auto"/>
        </w:rPr>
        <w:t>害防止総合対策</w:t>
      </w:r>
      <w:r>
        <w:rPr>
          <w:rFonts w:hint="eastAsia"/>
          <w:strike w:val="0"/>
          <w:dstrike w:val="1"/>
          <w:color w:val="FF0000"/>
        </w:rPr>
        <w:t>交付金</w:t>
      </w:r>
      <w:r>
        <w:rPr>
          <w:rFonts w:hint="eastAsia"/>
          <w:strike w:val="0"/>
          <w:dstrike w:val="0"/>
          <w:color w:val="FF0000"/>
          <w:u w:val="single" w:color="auto"/>
        </w:rPr>
        <w:t>事業費補助金</w:t>
      </w:r>
      <w:r>
        <w:rPr>
          <w:rFonts w:hint="eastAsia"/>
          <w:color w:val="auto"/>
        </w:rPr>
        <w:t>交付要綱により、</w:t>
      </w:r>
      <w:r>
        <w:rPr>
          <w:rFonts w:hint="eastAsia"/>
          <w:strike w:val="0"/>
          <w:dstrike w:val="1"/>
          <w:color w:val="FF0000"/>
        </w:rPr>
        <w:t>交付金</w:t>
      </w:r>
      <w:r>
        <w:rPr>
          <w:rFonts w:hint="eastAsia"/>
          <w:strike w:val="0"/>
          <w:dstrike w:val="0"/>
          <w:color w:val="FF0000"/>
          <w:u w:val="single" w:color="auto"/>
        </w:rPr>
        <w:t>補助金</w:t>
      </w:r>
      <w:r>
        <w:rPr>
          <w:rFonts w:hint="eastAsia"/>
          <w:color w:val="auto"/>
        </w:rPr>
        <w:t>○○○円を追加交付されたく申請します。」としてください。</w:t>
      </w:r>
    </w:p>
    <w:p>
      <w:pPr>
        <w:pStyle w:val="0"/>
        <w:adjustRightInd w:val="1"/>
        <w:rPr>
          <w:rFonts w:hint="default"/>
          <w:color w:val="auto"/>
        </w:rPr>
      </w:pPr>
      <w:r>
        <w:rPr>
          <w:rFonts w:hint="eastAsia"/>
          <w:color w:val="auto"/>
        </w:rPr>
        <w:t>第４号様式（第９条関係）</w:t>
      </w:r>
    </w:p>
    <w:p>
      <w:pPr>
        <w:pStyle w:val="0"/>
        <w:adjustRightInd w:val="1"/>
        <w:jc w:val="right"/>
        <w:rPr>
          <w:rFonts w:hint="default"/>
        </w:rPr>
      </w:pPr>
      <w:r>
        <w:rPr>
          <w:rFonts w:hint="eastAsia"/>
        </w:rPr>
        <w:t>第　</w:t>
      </w:r>
      <w:r>
        <w:rPr>
          <w:rFonts w:hint="default"/>
        </w:rPr>
        <w:t xml:space="preserve">     </w:t>
      </w:r>
      <w:r>
        <w:rPr>
          <w:rFonts w:hint="eastAsia"/>
        </w:rPr>
        <w:t>　</w:t>
      </w:r>
      <w:r>
        <w:rPr>
          <w:rFonts w:hint="eastAsia"/>
        </w:rPr>
        <w:t xml:space="preserve"> </w:t>
      </w:r>
      <w:r>
        <w:rPr>
          <w:rFonts w:hint="eastAsia"/>
        </w:rPr>
        <w:t>号</w:t>
      </w:r>
    </w:p>
    <w:p>
      <w:pPr>
        <w:pStyle w:val="0"/>
        <w:adjustRightInd w:val="1"/>
        <w:jc w:val="right"/>
        <w:rPr>
          <w:rFonts w:hint="default"/>
        </w:rPr>
      </w:pPr>
      <w:r>
        <w:rPr>
          <w:rFonts w:hint="eastAsia"/>
        </w:rPr>
        <w:t>年　　月　　日</w:t>
      </w:r>
    </w:p>
    <w:p>
      <w:pPr>
        <w:pStyle w:val="0"/>
        <w:adjustRightInd w:val="1"/>
        <w:rPr>
          <w:rFonts w:hint="default"/>
          <w:color w:val="auto"/>
        </w:rPr>
      </w:pPr>
    </w:p>
    <w:p>
      <w:pPr>
        <w:pStyle w:val="0"/>
        <w:adjustRightInd w:val="1"/>
        <w:ind w:firstLine="256" w:firstLineChars="100"/>
        <w:rPr>
          <w:rFonts w:hint="default"/>
          <w:color w:val="auto"/>
          <w:spacing w:val="32"/>
        </w:rPr>
      </w:pPr>
      <w:r>
        <w:rPr>
          <w:rFonts w:hint="eastAsia"/>
          <w:spacing w:val="18"/>
        </w:rPr>
        <w:t>高知県知事　</w:t>
      </w:r>
      <w:r>
        <w:rPr>
          <w:rFonts w:hint="eastAsia"/>
        </w:rPr>
        <w:t>　　　　　　</w:t>
      </w:r>
      <w:r>
        <w:rPr>
          <w:rFonts w:hint="eastAsia"/>
          <w:spacing w:val="18"/>
        </w:rPr>
        <w:t>様</w:t>
      </w:r>
    </w:p>
    <w:p>
      <w:pPr>
        <w:pStyle w:val="0"/>
        <w:adjustRightInd w:val="1"/>
        <w:rPr>
          <w:rFonts w:hint="default"/>
          <w:color w:val="auto"/>
          <w:spacing w:val="32"/>
        </w:rPr>
      </w:pPr>
    </w:p>
    <w:p>
      <w:pPr>
        <w:pStyle w:val="0"/>
        <w:adjustRightInd w:val="1"/>
        <w:rPr>
          <w:rFonts w:hint="default"/>
          <w:color w:val="auto"/>
        </w:rPr>
      </w:pPr>
      <w:r>
        <w:rPr>
          <w:rFonts w:hint="default"/>
          <w:color w:val="auto"/>
        </w:rPr>
        <w:t xml:space="preserve">                                    </w:t>
      </w:r>
      <w:r>
        <w:rPr>
          <w:rFonts w:hint="eastAsia"/>
          <w:color w:val="auto"/>
        </w:rPr>
        <w:t>　　</w:t>
      </w:r>
      <w:r>
        <w:rPr>
          <w:rFonts w:hint="default"/>
          <w:color w:val="auto"/>
        </w:rPr>
        <w:t xml:space="preserve">  </w:t>
      </w:r>
      <w:r>
        <w:rPr>
          <w:rFonts w:hint="eastAsia"/>
          <w:color w:val="auto"/>
        </w:rPr>
        <w:t>所在地</w:t>
      </w:r>
    </w:p>
    <w:p>
      <w:pPr>
        <w:pStyle w:val="0"/>
        <w:adjustRightInd w:val="1"/>
        <w:rPr>
          <w:rFonts w:hint="default"/>
          <w:color w:val="auto"/>
        </w:rPr>
      </w:pPr>
      <w:r>
        <w:rPr>
          <w:rFonts w:hint="eastAsia"/>
          <w:color w:val="auto"/>
        </w:rPr>
        <w:t>　　　　　　　　　　　　　　　　　　　　　団体名</w:t>
      </w:r>
    </w:p>
    <w:p>
      <w:pPr>
        <w:pStyle w:val="0"/>
        <w:adjustRightInd w:val="1"/>
        <w:rPr>
          <w:rFonts w:hint="default"/>
          <w:color w:val="auto"/>
        </w:rPr>
      </w:pPr>
      <w:r>
        <w:rPr>
          <w:rFonts w:hint="eastAsia"/>
          <w:color w:val="auto"/>
        </w:rPr>
        <w:t>　　　　　　　　　　　　　　　　　　　</w:t>
      </w:r>
      <w:r>
        <w:rPr>
          <w:rFonts w:hint="default"/>
          <w:color w:val="auto"/>
        </w:rPr>
        <w:t xml:space="preserve">    </w:t>
      </w:r>
      <w:r>
        <w:rPr>
          <w:rFonts w:hint="eastAsia"/>
          <w:color w:val="auto"/>
        </w:rPr>
        <w:t>（協議会名）</w:t>
      </w:r>
      <w:r>
        <w:rPr>
          <w:rFonts w:hint="default"/>
          <w:color w:val="auto"/>
        </w:rPr>
        <w:t xml:space="preserve"> </w:t>
      </w:r>
    </w:p>
    <w:p>
      <w:pPr>
        <w:pStyle w:val="0"/>
        <w:adjustRightInd w:val="1"/>
        <w:rPr>
          <w:rFonts w:hint="default"/>
          <w:color w:val="auto"/>
        </w:rPr>
      </w:pPr>
      <w:r>
        <w:rPr>
          <w:rFonts w:hint="eastAsia"/>
          <w:color w:val="auto"/>
        </w:rPr>
        <w:t>　　　　　　　　　　　　　　　　　　　　　代表者　　　　　　　　　　　　</w:t>
      </w:r>
      <w:r>
        <w:rPr>
          <w:rFonts w:hint="default"/>
          <w:color w:val="auto"/>
        </w:rPr>
        <w:t xml:space="preserve"> </w:t>
      </w:r>
    </w:p>
    <w:p>
      <w:pPr>
        <w:pStyle w:val="0"/>
        <w:adjustRightInd w:val="1"/>
        <w:rPr>
          <w:rFonts w:hint="default"/>
          <w:color w:val="auto"/>
        </w:rPr>
      </w:pPr>
    </w:p>
    <w:p>
      <w:pPr>
        <w:pStyle w:val="0"/>
        <w:adjustRightInd w:val="1"/>
        <w:spacing w:line="378" w:lineRule="exact"/>
        <w:ind w:leftChars="0" w:firstLine="1466" w:firstLineChars="531"/>
        <w:jc w:val="both"/>
        <w:rPr>
          <w:rFonts w:hint="default"/>
          <w:color w:val="auto"/>
        </w:rPr>
      </w:pPr>
      <w:r>
        <w:rPr>
          <w:rFonts w:hint="eastAsia"/>
          <w:color w:val="auto"/>
          <w:spacing w:val="18"/>
          <w:sz w:val="24"/>
        </w:rPr>
        <w:t>令和　年度高知県鳥獣被害防止総合対策</w:t>
      </w:r>
      <w:r>
        <w:rPr>
          <w:rFonts w:hint="eastAsia"/>
          <w:strike w:val="0"/>
          <w:dstrike w:val="1"/>
          <w:color w:val="FF0000"/>
          <w:spacing w:val="18"/>
          <w:sz w:val="24"/>
        </w:rPr>
        <w:t>交付金</w:t>
      </w:r>
      <w:r>
        <w:rPr>
          <w:rFonts w:hint="eastAsia"/>
          <w:strike w:val="0"/>
          <w:dstrike w:val="0"/>
          <w:color w:val="FF0000"/>
          <w:spacing w:val="18"/>
          <w:sz w:val="24"/>
          <w:u w:val="single" w:color="auto"/>
        </w:rPr>
        <w:t>事業費補助金</w:t>
      </w:r>
    </w:p>
    <w:p>
      <w:pPr>
        <w:pStyle w:val="0"/>
        <w:adjustRightInd w:val="1"/>
        <w:spacing w:line="378" w:lineRule="exact"/>
        <w:ind w:leftChars="0" w:firstLine="1466" w:firstLineChars="531"/>
        <w:jc w:val="both"/>
        <w:rPr>
          <w:rFonts w:hint="default"/>
          <w:color w:val="auto"/>
        </w:rPr>
      </w:pPr>
      <w:r>
        <w:rPr>
          <w:rFonts w:hint="eastAsia"/>
          <w:color w:val="auto"/>
          <w:spacing w:val="18"/>
          <w:sz w:val="24"/>
        </w:rPr>
        <w:t>遂行状況報告書</w:t>
      </w:r>
    </w:p>
    <w:p>
      <w:pPr>
        <w:pStyle w:val="0"/>
        <w:adjustRightInd w:val="1"/>
        <w:rPr>
          <w:rFonts w:hint="default"/>
          <w:color w:val="auto"/>
        </w:rPr>
      </w:pPr>
    </w:p>
    <w:p>
      <w:pPr>
        <w:pStyle w:val="0"/>
        <w:adjustRightInd w:val="1"/>
        <w:ind w:firstLine="256" w:firstLineChars="100"/>
        <w:jc w:val="both"/>
        <w:rPr>
          <w:rFonts w:hint="default"/>
          <w:color w:val="auto"/>
        </w:rPr>
      </w:pPr>
      <w:r>
        <w:rPr>
          <w:rFonts w:hint="eastAsia"/>
          <w:color w:val="auto"/>
          <w:spacing w:val="18"/>
        </w:rPr>
        <w:t>令和</w:t>
      </w:r>
      <w:r>
        <w:rPr>
          <w:rFonts w:hint="eastAsia"/>
          <w:color w:val="auto"/>
        </w:rPr>
        <w:t>　年　月　日付け高知県指令</w:t>
      </w:r>
      <w:r>
        <w:rPr>
          <w:rFonts w:hint="eastAsia"/>
          <w:color w:val="auto"/>
        </w:rPr>
        <w:t xml:space="preserve">  </w:t>
      </w:r>
      <w:r>
        <w:rPr>
          <w:rFonts w:hint="eastAsia"/>
          <w:color w:val="auto"/>
        </w:rPr>
        <w:t>　　第　　　号で</w:t>
      </w:r>
      <w:r>
        <w:rPr>
          <w:rFonts w:hint="eastAsia"/>
          <w:strike w:val="0"/>
          <w:dstrike w:val="1"/>
          <w:color w:val="FF0000"/>
        </w:rPr>
        <w:t>交付金</w:t>
      </w:r>
      <w:r>
        <w:rPr>
          <w:rFonts w:hint="eastAsia"/>
          <w:strike w:val="0"/>
          <w:dstrike w:val="0"/>
          <w:color w:val="FF0000"/>
          <w:u w:val="single" w:color="auto"/>
        </w:rPr>
        <w:t>補助金</w:t>
      </w:r>
      <w:r>
        <w:rPr>
          <w:rFonts w:hint="eastAsia"/>
          <w:color w:val="auto"/>
        </w:rPr>
        <w:t>の（変更）交付の決定通知がありました</w:t>
      </w:r>
      <w:r>
        <w:rPr>
          <w:rFonts w:hint="eastAsia"/>
          <w:color w:val="auto"/>
          <w:spacing w:val="18"/>
        </w:rPr>
        <w:t>令和</w:t>
      </w:r>
      <w:r>
        <w:rPr>
          <w:rFonts w:hint="eastAsia"/>
          <w:color w:val="auto"/>
        </w:rPr>
        <w:t>　年度高知県鳥獣被害防止総合対策</w:t>
      </w:r>
      <w:r>
        <w:rPr>
          <w:rFonts w:hint="eastAsia"/>
          <w:strike w:val="0"/>
          <w:dstrike w:val="1"/>
          <w:color w:val="FF0000"/>
        </w:rPr>
        <w:t>交付金</w:t>
      </w:r>
      <w:r>
        <w:rPr>
          <w:rFonts w:hint="eastAsia"/>
          <w:color w:val="auto"/>
        </w:rPr>
        <w:t>事業</w:t>
      </w:r>
      <w:r>
        <w:rPr>
          <w:rFonts w:hint="eastAsia"/>
          <w:color w:val="FF0000"/>
          <w:u w:val="single" w:color="auto"/>
        </w:rPr>
        <w:t>費補助金</w:t>
      </w:r>
      <w:r>
        <w:rPr>
          <w:rFonts w:hint="eastAsia"/>
          <w:color w:val="auto"/>
        </w:rPr>
        <w:t>について、高知県鳥獣被害防止総合対策</w:t>
      </w:r>
      <w:r>
        <w:rPr>
          <w:rFonts w:hint="eastAsia"/>
          <w:strike w:val="0"/>
          <w:dstrike w:val="1"/>
          <w:color w:val="FF0000"/>
        </w:rPr>
        <w:t>交付金</w:t>
      </w:r>
      <w:r>
        <w:rPr>
          <w:rFonts w:hint="eastAsia"/>
          <w:strike w:val="0"/>
          <w:dstrike w:val="0"/>
          <w:color w:val="FF0000"/>
          <w:u w:val="single" w:color="auto"/>
        </w:rPr>
        <w:t>事業費補助金</w:t>
      </w:r>
      <w:r>
        <w:rPr>
          <w:rFonts w:hint="eastAsia"/>
          <w:color w:val="auto"/>
        </w:rPr>
        <w:t>交付要綱第９条の規定により、その遂行状況を下記のとおり報告します。</w:t>
      </w:r>
    </w:p>
    <w:p>
      <w:pPr>
        <w:pStyle w:val="0"/>
        <w:adjustRightInd w:val="1"/>
        <w:jc w:val="both"/>
        <w:rPr>
          <w:rFonts w:hint="default"/>
          <w:color w:val="auto"/>
        </w:rPr>
      </w:pPr>
    </w:p>
    <w:p>
      <w:pPr>
        <w:pStyle w:val="0"/>
        <w:adjustRightInd w:val="1"/>
        <w:rPr>
          <w:rFonts w:hint="default"/>
          <w:color w:val="auto"/>
        </w:rPr>
      </w:pPr>
    </w:p>
    <w:p>
      <w:pPr>
        <w:pStyle w:val="0"/>
        <w:adjustRightInd w:val="1"/>
        <w:jc w:val="center"/>
        <w:rPr>
          <w:rFonts w:hint="default"/>
          <w:color w:val="auto"/>
        </w:rPr>
      </w:pPr>
      <w:r>
        <w:rPr>
          <w:rFonts w:hint="eastAsia"/>
          <w:color w:val="auto"/>
        </w:rPr>
        <w:t>記</w:t>
      </w:r>
    </w:p>
    <w:p>
      <w:pPr>
        <w:pStyle w:val="0"/>
        <w:adjustRightInd w:val="1"/>
        <w:rPr>
          <w:rFonts w:hint="default"/>
          <w:color w:val="auto"/>
          <w:spacing w:val="18"/>
        </w:rPr>
      </w:pPr>
    </w:p>
    <w:tbl>
      <w:tblPr>
        <w:tblStyle w:val="11"/>
        <w:tblW w:w="9356"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090"/>
        <w:gridCol w:w="1411"/>
        <w:gridCol w:w="1430"/>
        <w:gridCol w:w="1430"/>
        <w:gridCol w:w="1430"/>
        <w:gridCol w:w="1431"/>
        <w:gridCol w:w="1134"/>
      </w:tblGrid>
      <w:tr>
        <w:trPr>
          <w:trHeight w:val="714" w:hRule="atLeast"/>
        </w:trPr>
        <w:tc>
          <w:tcPr>
            <w:tcW w:w="109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center"/>
              <w:rPr>
                <w:rFonts w:hint="default"/>
                <w:color w:val="auto"/>
                <w:spacing w:val="18"/>
              </w:rPr>
            </w:pPr>
            <w:r>
              <w:rPr>
                <w:rFonts w:hint="eastAsia"/>
                <w:color w:val="auto"/>
                <w:spacing w:val="18"/>
              </w:rPr>
              <w:t>区分</w:t>
            </w:r>
          </w:p>
        </w:tc>
        <w:tc>
          <w:tcPr>
            <w:tcW w:w="141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center"/>
              <w:rPr>
                <w:rFonts w:hint="default"/>
                <w:color w:val="auto"/>
                <w:spacing w:val="18"/>
              </w:rPr>
            </w:pPr>
            <w:r>
              <w:rPr>
                <w:rFonts w:hint="eastAsia"/>
                <w:color w:val="auto"/>
                <w:spacing w:val="18"/>
              </w:rPr>
              <w:t>総事業費</w:t>
            </w:r>
          </w:p>
        </w:tc>
        <w:tc>
          <w:tcPr>
            <w:tcW w:w="5721"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center"/>
              <w:rPr>
                <w:rFonts w:hint="default"/>
                <w:color w:val="auto"/>
                <w:spacing w:val="18"/>
              </w:rPr>
            </w:pPr>
            <w:r>
              <w:rPr>
                <w:rFonts w:hint="eastAsia"/>
                <w:color w:val="auto"/>
              </w:rPr>
              <w:t>事　業　の　遂　行　状　況</w:t>
            </w:r>
          </w:p>
        </w:tc>
        <w:tc>
          <w:tcPr>
            <w:tcW w:w="113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center"/>
              <w:rPr>
                <w:rFonts w:hint="default"/>
                <w:color w:val="auto"/>
                <w:spacing w:val="18"/>
              </w:rPr>
            </w:pPr>
            <w:r>
              <w:rPr>
                <w:rFonts w:hint="eastAsia"/>
                <w:color w:val="auto"/>
                <w:spacing w:val="18"/>
              </w:rPr>
              <w:t>備考</w:t>
            </w:r>
          </w:p>
        </w:tc>
      </w:tr>
      <w:tr>
        <w:trPr>
          <w:trHeight w:val="714" w:hRule="atLeast"/>
        </w:trPr>
        <w:tc>
          <w:tcPr>
            <w:tcW w:w="109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textAlignment w:val="auto"/>
              <w:rPr>
                <w:rFonts w:hint="default"/>
                <w:color w:val="auto"/>
                <w:spacing w:val="18"/>
              </w:rPr>
            </w:pPr>
          </w:p>
        </w:tc>
        <w:tc>
          <w:tcPr>
            <w:tcW w:w="141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textAlignment w:val="auto"/>
              <w:rPr>
                <w:rFonts w:hint="default"/>
                <w:color w:val="auto"/>
                <w:spacing w:val="18"/>
              </w:rPr>
            </w:pPr>
          </w:p>
        </w:tc>
        <w:tc>
          <w:tcPr>
            <w:tcW w:w="286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center"/>
              <w:rPr>
                <w:rFonts w:hint="default"/>
                <w:color w:val="auto"/>
                <w:spacing w:val="18"/>
              </w:rPr>
            </w:pPr>
            <w:r>
              <w:rPr>
                <w:rFonts w:hint="default"/>
                <w:color w:val="auto"/>
                <w:spacing w:val="36"/>
              </w:rPr>
              <w:t>1</w:t>
            </w:r>
            <w:r>
              <w:rPr>
                <w:rFonts w:hint="eastAsia"/>
                <w:color w:val="auto"/>
                <w:spacing w:val="36"/>
              </w:rPr>
              <w:t>1</w:t>
            </w:r>
            <w:r>
              <w:rPr>
                <w:rFonts w:hint="eastAsia"/>
                <w:color w:val="auto"/>
                <w:spacing w:val="18"/>
              </w:rPr>
              <w:t>月</w:t>
            </w:r>
            <w:r>
              <w:rPr>
                <w:rFonts w:hint="default"/>
                <w:color w:val="auto"/>
                <w:spacing w:val="36"/>
              </w:rPr>
              <w:t>3</w:t>
            </w:r>
            <w:r>
              <w:rPr>
                <w:rFonts w:hint="eastAsia"/>
                <w:color w:val="auto"/>
                <w:spacing w:val="36"/>
              </w:rPr>
              <w:t>0</w:t>
            </w:r>
            <w:r>
              <w:rPr>
                <w:rFonts w:hint="eastAsia"/>
                <w:color w:val="auto"/>
                <w:spacing w:val="18"/>
              </w:rPr>
              <w:t>日</w:t>
            </w:r>
            <w:r>
              <w:rPr>
                <w:rFonts w:hint="eastAsia"/>
                <w:color w:val="auto"/>
                <w:spacing w:val="0"/>
                <w:w w:val="55"/>
                <w:fitText w:val="1093" w:id="1"/>
              </w:rPr>
              <w:t>までに完了したも</w:t>
            </w:r>
            <w:r>
              <w:rPr>
                <w:rFonts w:hint="eastAsia"/>
                <w:color w:val="auto"/>
                <w:spacing w:val="5"/>
                <w:w w:val="55"/>
                <w:fitText w:val="1093" w:id="1"/>
              </w:rPr>
              <w:t>の</w:t>
            </w:r>
          </w:p>
        </w:tc>
        <w:tc>
          <w:tcPr>
            <w:tcW w:w="286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center"/>
              <w:rPr>
                <w:rFonts w:hint="default"/>
                <w:color w:val="auto"/>
                <w:spacing w:val="18"/>
              </w:rPr>
            </w:pPr>
            <w:r>
              <w:rPr>
                <w:rFonts w:hint="eastAsia"/>
                <w:color w:val="auto"/>
                <w:spacing w:val="18"/>
              </w:rPr>
              <w:t>12</w:t>
            </w:r>
            <w:r>
              <w:rPr>
                <w:rFonts w:hint="eastAsia"/>
                <w:color w:val="auto"/>
                <w:spacing w:val="18"/>
              </w:rPr>
              <w:t>月１日</w:t>
            </w:r>
            <w:r>
              <w:rPr>
                <w:rFonts w:hint="eastAsia"/>
                <w:color w:val="auto"/>
                <w:spacing w:val="7"/>
                <w:w w:val="49"/>
                <w:fitText w:val="1074" w:id="2"/>
              </w:rPr>
              <w:t>以降に実施するも</w:t>
            </w:r>
            <w:r>
              <w:rPr>
                <w:rFonts w:hint="eastAsia"/>
                <w:color w:val="auto"/>
                <w:spacing w:val="1"/>
                <w:w w:val="49"/>
                <w:fitText w:val="1074" w:id="2"/>
              </w:rPr>
              <w:t>の</w:t>
            </w:r>
          </w:p>
        </w:tc>
        <w:tc>
          <w:tcPr>
            <w:tcW w:w="113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textAlignment w:val="auto"/>
              <w:rPr>
                <w:rFonts w:hint="default"/>
                <w:color w:val="auto"/>
                <w:spacing w:val="18"/>
              </w:rPr>
            </w:pPr>
          </w:p>
        </w:tc>
      </w:tr>
      <w:tr>
        <w:trPr>
          <w:trHeight w:val="714" w:hRule="atLeast"/>
        </w:trPr>
        <w:tc>
          <w:tcPr>
            <w:tcW w:w="109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textAlignment w:val="auto"/>
              <w:rPr>
                <w:rFonts w:hint="default"/>
                <w:color w:val="auto"/>
                <w:spacing w:val="18"/>
              </w:rPr>
            </w:pPr>
          </w:p>
        </w:tc>
        <w:tc>
          <w:tcPr>
            <w:tcW w:w="141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textAlignment w:val="auto"/>
              <w:rPr>
                <w:rFonts w:hint="default"/>
                <w:color w:val="auto"/>
                <w:spacing w:val="18"/>
              </w:rPr>
            </w:pPr>
          </w:p>
        </w:tc>
        <w:tc>
          <w:tcPr>
            <w:tcW w:w="14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center"/>
              <w:rPr>
                <w:rFonts w:hint="default"/>
                <w:color w:val="auto"/>
                <w:spacing w:val="18"/>
              </w:rPr>
            </w:pPr>
            <w:r>
              <w:rPr>
                <w:rFonts w:hint="eastAsia"/>
                <w:color w:val="auto"/>
                <w:spacing w:val="18"/>
              </w:rPr>
              <w:t>事業費</w:t>
            </w:r>
          </w:p>
        </w:tc>
        <w:tc>
          <w:tcPr>
            <w:tcW w:w="14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center"/>
              <w:rPr>
                <w:rFonts w:hint="default"/>
                <w:color w:val="auto"/>
                <w:spacing w:val="18"/>
              </w:rPr>
            </w:pPr>
            <w:r>
              <w:rPr>
                <w:rFonts w:hint="eastAsia"/>
                <w:color w:val="auto"/>
                <w:spacing w:val="14"/>
              </w:rPr>
              <w:t>出来高比率</w:t>
            </w:r>
          </w:p>
        </w:tc>
        <w:tc>
          <w:tcPr>
            <w:tcW w:w="14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center"/>
              <w:rPr>
                <w:rFonts w:hint="default"/>
                <w:color w:val="auto"/>
                <w:spacing w:val="18"/>
              </w:rPr>
            </w:pPr>
            <w:r>
              <w:rPr>
                <w:rFonts w:hint="eastAsia"/>
                <w:color w:val="auto"/>
                <w:spacing w:val="18"/>
              </w:rPr>
              <w:t>事業費</w:t>
            </w:r>
          </w:p>
        </w:tc>
        <w:tc>
          <w:tcPr>
            <w:tcW w:w="14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80" w:lineRule="exact"/>
              <w:jc w:val="distribute"/>
              <w:rPr>
                <w:rFonts w:hint="default"/>
                <w:color w:val="auto"/>
                <w:spacing w:val="14"/>
              </w:rPr>
            </w:pPr>
            <w:r>
              <w:rPr>
                <w:rFonts w:hint="eastAsia"/>
                <w:color w:val="auto"/>
                <w:spacing w:val="14"/>
              </w:rPr>
              <w:t>事業完了</w:t>
            </w:r>
          </w:p>
          <w:p>
            <w:pPr>
              <w:pStyle w:val="0"/>
              <w:kinsoku w:val="0"/>
              <w:autoSpaceDE w:val="0"/>
              <w:autoSpaceDN w:val="0"/>
              <w:spacing w:line="280" w:lineRule="exact"/>
              <w:jc w:val="distribute"/>
              <w:rPr>
                <w:rFonts w:hint="default"/>
                <w:color w:val="auto"/>
                <w:spacing w:val="18"/>
              </w:rPr>
            </w:pPr>
            <w:r>
              <w:rPr>
                <w:rFonts w:hint="eastAsia"/>
                <w:color w:val="auto"/>
                <w:spacing w:val="14"/>
              </w:rPr>
              <w:t>予定年月日</w:t>
            </w:r>
          </w:p>
        </w:tc>
        <w:tc>
          <w:tcPr>
            <w:tcW w:w="1134"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textAlignment w:val="auto"/>
              <w:rPr>
                <w:rFonts w:hint="default"/>
                <w:color w:val="auto"/>
                <w:spacing w:val="18"/>
              </w:rPr>
            </w:pPr>
          </w:p>
        </w:tc>
      </w:tr>
      <w:tr>
        <w:trPr>
          <w:trHeight w:val="2418" w:hRule="atLeast"/>
        </w:trPr>
        <w:tc>
          <w:tcPr>
            <w:tcW w:w="1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298" w:lineRule="atLeast"/>
              <w:rPr>
                <w:rFonts w:hint="default"/>
                <w:color w:val="auto"/>
                <w:spacing w:val="18"/>
              </w:rPr>
            </w:pPr>
          </w:p>
          <w:p>
            <w:pPr>
              <w:pStyle w:val="0"/>
              <w:kinsoku w:val="0"/>
              <w:autoSpaceDE w:val="0"/>
              <w:autoSpaceDN w:val="0"/>
              <w:spacing w:line="298" w:lineRule="atLeast"/>
              <w:rPr>
                <w:rFonts w:hint="default"/>
                <w:color w:val="auto"/>
                <w:spacing w:val="18"/>
              </w:rPr>
            </w:pPr>
          </w:p>
        </w:tc>
        <w:tc>
          <w:tcPr>
            <w:tcW w:w="14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298" w:lineRule="atLeast"/>
              <w:rPr>
                <w:rFonts w:hint="default"/>
                <w:color w:val="auto"/>
                <w:spacing w:val="18"/>
              </w:rPr>
            </w:pPr>
            <w:r>
              <w:rPr>
                <w:rFonts w:hint="default"/>
                <w:color w:val="auto"/>
                <w:spacing w:val="18"/>
              </w:rPr>
              <w:t xml:space="preserve">       </w:t>
            </w:r>
            <w:r>
              <w:rPr>
                <w:rFonts w:hint="eastAsia"/>
                <w:color w:val="auto"/>
                <w:spacing w:val="18"/>
              </w:rPr>
              <w:t>円</w:t>
            </w:r>
          </w:p>
          <w:p>
            <w:pPr>
              <w:pStyle w:val="0"/>
              <w:kinsoku w:val="0"/>
              <w:autoSpaceDE w:val="0"/>
              <w:autoSpaceDN w:val="0"/>
              <w:spacing w:line="298" w:lineRule="atLeast"/>
              <w:rPr>
                <w:rFonts w:hint="default"/>
                <w:color w:val="auto"/>
                <w:spacing w:val="18"/>
              </w:rPr>
            </w:pPr>
          </w:p>
        </w:tc>
        <w:tc>
          <w:tcPr>
            <w:tcW w:w="14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298" w:lineRule="atLeast"/>
              <w:rPr>
                <w:rFonts w:hint="default"/>
                <w:color w:val="auto"/>
                <w:spacing w:val="18"/>
              </w:rPr>
            </w:pPr>
            <w:r>
              <w:rPr>
                <w:rFonts w:hint="default"/>
                <w:color w:val="auto"/>
                <w:spacing w:val="18"/>
              </w:rPr>
              <w:t xml:space="preserve">      </w:t>
            </w:r>
            <w:r>
              <w:rPr>
                <w:rFonts w:hint="eastAsia"/>
                <w:color w:val="auto"/>
                <w:spacing w:val="18"/>
              </w:rPr>
              <w:t>円</w:t>
            </w:r>
          </w:p>
          <w:p>
            <w:pPr>
              <w:pStyle w:val="0"/>
              <w:kinsoku w:val="0"/>
              <w:autoSpaceDE w:val="0"/>
              <w:autoSpaceDN w:val="0"/>
              <w:spacing w:line="298" w:lineRule="atLeast"/>
              <w:rPr>
                <w:rFonts w:hint="default"/>
                <w:color w:val="auto"/>
                <w:spacing w:val="18"/>
              </w:rPr>
            </w:pPr>
          </w:p>
        </w:tc>
        <w:tc>
          <w:tcPr>
            <w:tcW w:w="14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298" w:lineRule="atLeast"/>
              <w:rPr>
                <w:rFonts w:hint="default"/>
                <w:color w:val="auto"/>
                <w:spacing w:val="18"/>
              </w:rPr>
            </w:pPr>
            <w:r>
              <w:rPr>
                <w:rFonts w:hint="default"/>
                <w:color w:val="auto"/>
                <w:spacing w:val="18"/>
              </w:rPr>
              <w:t xml:space="preserve">       </w:t>
            </w:r>
            <w:r>
              <w:rPr>
                <w:rFonts w:hint="eastAsia"/>
                <w:color w:val="auto"/>
                <w:spacing w:val="18"/>
              </w:rPr>
              <w:t>％</w:t>
            </w:r>
          </w:p>
          <w:p>
            <w:pPr>
              <w:pStyle w:val="0"/>
              <w:kinsoku w:val="0"/>
              <w:autoSpaceDE w:val="0"/>
              <w:autoSpaceDN w:val="0"/>
              <w:spacing w:line="298" w:lineRule="atLeast"/>
              <w:rPr>
                <w:rFonts w:hint="default"/>
                <w:color w:val="auto"/>
                <w:spacing w:val="18"/>
              </w:rPr>
            </w:pPr>
          </w:p>
        </w:tc>
        <w:tc>
          <w:tcPr>
            <w:tcW w:w="14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298" w:lineRule="atLeast"/>
              <w:rPr>
                <w:rFonts w:hint="default"/>
                <w:color w:val="auto"/>
                <w:spacing w:val="18"/>
              </w:rPr>
            </w:pPr>
            <w:r>
              <w:rPr>
                <w:rFonts w:hint="default"/>
                <w:color w:val="auto"/>
                <w:spacing w:val="18"/>
              </w:rPr>
              <w:t xml:space="preserve">      </w:t>
            </w:r>
            <w:r>
              <w:rPr>
                <w:rFonts w:hint="eastAsia"/>
                <w:color w:val="auto"/>
                <w:spacing w:val="18"/>
              </w:rPr>
              <w:t>円</w:t>
            </w:r>
          </w:p>
          <w:p>
            <w:pPr>
              <w:pStyle w:val="0"/>
              <w:kinsoku w:val="0"/>
              <w:autoSpaceDE w:val="0"/>
              <w:autoSpaceDN w:val="0"/>
              <w:spacing w:line="298" w:lineRule="atLeast"/>
              <w:rPr>
                <w:rFonts w:hint="default"/>
                <w:color w:val="auto"/>
                <w:spacing w:val="18"/>
              </w:rPr>
            </w:pPr>
          </w:p>
        </w:tc>
        <w:tc>
          <w:tcPr>
            <w:tcW w:w="14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298" w:lineRule="atLeast"/>
              <w:rPr>
                <w:rFonts w:hint="default"/>
                <w:color w:val="auto"/>
                <w:spacing w:val="18"/>
              </w:rPr>
            </w:pPr>
          </w:p>
          <w:p>
            <w:pPr>
              <w:pStyle w:val="0"/>
              <w:kinsoku w:val="0"/>
              <w:autoSpaceDE w:val="0"/>
              <w:autoSpaceDN w:val="0"/>
              <w:spacing w:line="298" w:lineRule="atLeast"/>
              <w:ind w:left="256" w:hanging="256" w:hangingChars="100"/>
              <w:rPr>
                <w:rFonts w:hint="default"/>
                <w:color w:val="auto"/>
                <w:spacing w:val="18"/>
              </w:rPr>
            </w:pPr>
            <w:r>
              <w:rPr>
                <w:rFonts w:hint="eastAsia"/>
                <w:color w:val="auto"/>
                <w:spacing w:val="18"/>
              </w:rPr>
              <w:t>令和</w:t>
            </w:r>
            <w:r>
              <w:rPr>
                <w:rFonts w:hint="eastAsia"/>
                <w:color w:val="auto"/>
                <w:spacing w:val="18"/>
              </w:rPr>
              <w:t xml:space="preserve">  </w:t>
            </w:r>
            <w:r>
              <w:rPr>
                <w:rFonts w:hint="eastAsia"/>
                <w:color w:val="auto"/>
                <w:spacing w:val="18"/>
              </w:rPr>
              <w:t>年　　月　日</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298" w:lineRule="atLeast"/>
              <w:rPr>
                <w:rFonts w:hint="default"/>
                <w:color w:val="auto"/>
                <w:spacing w:val="18"/>
              </w:rPr>
            </w:pPr>
          </w:p>
          <w:p>
            <w:pPr>
              <w:pStyle w:val="0"/>
              <w:kinsoku w:val="0"/>
              <w:autoSpaceDE w:val="0"/>
              <w:autoSpaceDN w:val="0"/>
              <w:spacing w:line="298" w:lineRule="atLeast"/>
              <w:rPr>
                <w:rFonts w:hint="default"/>
                <w:color w:val="auto"/>
                <w:spacing w:val="18"/>
              </w:rPr>
            </w:pPr>
          </w:p>
        </w:tc>
      </w:tr>
    </w:tbl>
    <w:p>
      <w:pPr>
        <w:pStyle w:val="0"/>
        <w:adjustRightInd w:val="1"/>
        <w:rPr>
          <w:rFonts w:hint="default"/>
          <w:color w:val="auto"/>
          <w:sz w:val="24"/>
        </w:rPr>
      </w:pPr>
    </w:p>
    <w:p>
      <w:pPr>
        <w:pStyle w:val="0"/>
        <w:adjustRightInd w:val="1"/>
        <w:rPr>
          <w:rFonts w:hint="default"/>
          <w:color w:val="auto"/>
          <w:sz w:val="24"/>
        </w:rPr>
      </w:pPr>
    </w:p>
    <w:p>
      <w:pPr>
        <w:pStyle w:val="0"/>
        <w:adjustRightInd w:val="1"/>
        <w:rPr>
          <w:rFonts w:hint="default"/>
          <w:color w:val="auto"/>
          <w:sz w:val="24"/>
        </w:rPr>
      </w:pPr>
    </w:p>
    <w:p>
      <w:pPr>
        <w:pStyle w:val="0"/>
        <w:ind w:left="660" w:hanging="660" w:hangingChars="300"/>
        <w:rPr>
          <w:rFonts w:hint="default"/>
          <w:color w:val="FF0000"/>
          <w:u w:val="single" w:color="auto"/>
        </w:rPr>
      </w:pPr>
      <w:r>
        <w:rPr>
          <w:rFonts w:hint="eastAsia"/>
          <w:color w:val="auto"/>
        </w:rPr>
        <w:t>（注）市町村長が報告を行う場合は、「所在地、団体名（協議会名）、代表者」を「市町村長名」としてください。</w:t>
      </w:r>
    </w:p>
    <w:p>
      <w:pPr>
        <w:pStyle w:val="0"/>
        <w:adjustRightInd w:val="1"/>
        <w:rPr>
          <w:rFonts w:hint="default"/>
          <w:color w:val="auto"/>
        </w:rPr>
      </w:pPr>
      <w:r>
        <w:rPr>
          <w:rFonts w:hint="default"/>
          <w:color w:val="auto"/>
          <w:sz w:val="24"/>
        </w:rPr>
        <w:br w:type="page"/>
      </w:r>
      <w:r>
        <w:rPr>
          <w:rFonts w:hint="eastAsia"/>
          <w:color w:val="auto"/>
        </w:rPr>
        <w:t>第５号様式（第</w:t>
      </w:r>
      <w:r>
        <w:rPr>
          <w:rFonts w:hint="default"/>
          <w:color w:val="auto"/>
        </w:rPr>
        <w:t>10</w:t>
      </w:r>
      <w:r>
        <w:rPr>
          <w:rFonts w:hint="eastAsia"/>
          <w:color w:val="auto"/>
        </w:rPr>
        <w:t>条関係）</w:t>
      </w:r>
    </w:p>
    <w:p>
      <w:pPr>
        <w:pStyle w:val="0"/>
        <w:adjustRightInd w:val="1"/>
        <w:jc w:val="right"/>
        <w:rPr>
          <w:rFonts w:hint="default"/>
        </w:rPr>
      </w:pPr>
      <w:r>
        <w:rPr>
          <w:rFonts w:hint="eastAsia"/>
        </w:rPr>
        <w:t>第　</w:t>
      </w:r>
      <w:r>
        <w:rPr>
          <w:rFonts w:hint="default"/>
        </w:rPr>
        <w:t xml:space="preserve">     </w:t>
      </w:r>
      <w:r>
        <w:rPr>
          <w:rFonts w:hint="eastAsia"/>
        </w:rPr>
        <w:t>　</w:t>
      </w:r>
      <w:r>
        <w:rPr>
          <w:rFonts w:hint="eastAsia"/>
        </w:rPr>
        <w:t xml:space="preserve"> </w:t>
      </w:r>
      <w:r>
        <w:rPr>
          <w:rFonts w:hint="eastAsia"/>
        </w:rPr>
        <w:t>号</w:t>
      </w:r>
    </w:p>
    <w:p>
      <w:pPr>
        <w:pStyle w:val="0"/>
        <w:adjustRightInd w:val="1"/>
        <w:jc w:val="right"/>
        <w:rPr>
          <w:rFonts w:hint="default"/>
        </w:rPr>
      </w:pPr>
      <w:r>
        <w:rPr>
          <w:rFonts w:hint="eastAsia"/>
        </w:rPr>
        <w:t>年　　月　　日</w:t>
      </w:r>
    </w:p>
    <w:p>
      <w:pPr>
        <w:pStyle w:val="0"/>
        <w:adjustRightInd w:val="1"/>
        <w:rPr>
          <w:rFonts w:hint="default"/>
          <w:color w:val="auto"/>
        </w:rPr>
      </w:pPr>
    </w:p>
    <w:p>
      <w:pPr>
        <w:pStyle w:val="0"/>
        <w:adjustRightInd w:val="1"/>
        <w:ind w:firstLine="256" w:firstLineChars="100"/>
        <w:rPr>
          <w:rFonts w:hint="default"/>
          <w:color w:val="auto"/>
        </w:rPr>
      </w:pPr>
      <w:r>
        <w:rPr>
          <w:rFonts w:hint="eastAsia"/>
          <w:spacing w:val="18"/>
        </w:rPr>
        <w:t>高知県知事　</w:t>
      </w:r>
      <w:r>
        <w:rPr>
          <w:rFonts w:hint="eastAsia"/>
        </w:rPr>
        <w:t>　　　　　　</w:t>
      </w:r>
      <w:r>
        <w:rPr>
          <w:rFonts w:hint="eastAsia"/>
          <w:spacing w:val="18"/>
        </w:rPr>
        <w:t>様</w:t>
      </w:r>
    </w:p>
    <w:p>
      <w:pPr>
        <w:pStyle w:val="0"/>
        <w:adjustRightInd w:val="1"/>
        <w:rPr>
          <w:rFonts w:hint="default"/>
          <w:color w:val="auto"/>
        </w:rPr>
      </w:pPr>
    </w:p>
    <w:p>
      <w:pPr>
        <w:pStyle w:val="0"/>
        <w:adjustRightInd w:val="1"/>
        <w:rPr>
          <w:rFonts w:hint="default"/>
          <w:color w:val="auto"/>
        </w:rPr>
      </w:pPr>
      <w:r>
        <w:rPr>
          <w:rFonts w:hint="default"/>
          <w:color w:val="auto"/>
        </w:rPr>
        <w:t xml:space="preserve">                     </w:t>
      </w:r>
      <w:r>
        <w:rPr>
          <w:rFonts w:hint="eastAsia"/>
          <w:color w:val="auto"/>
        </w:rPr>
        <w:t>　　</w:t>
      </w:r>
      <w:r>
        <w:rPr>
          <w:rFonts w:hint="default"/>
          <w:color w:val="auto"/>
        </w:rPr>
        <w:t xml:space="preserve">                 </w:t>
      </w:r>
      <w:r>
        <w:rPr>
          <w:rFonts w:hint="eastAsia"/>
          <w:color w:val="auto"/>
        </w:rPr>
        <w:t>所在地</w:t>
      </w:r>
    </w:p>
    <w:p>
      <w:pPr>
        <w:pStyle w:val="0"/>
        <w:adjustRightInd w:val="1"/>
        <w:rPr>
          <w:rFonts w:hint="default"/>
          <w:color w:val="auto"/>
        </w:rPr>
      </w:pPr>
      <w:r>
        <w:rPr>
          <w:rFonts w:hint="eastAsia"/>
          <w:color w:val="auto"/>
        </w:rPr>
        <w:t>　　　　　　　　　　　　　　　　　　　　　団体名</w:t>
      </w:r>
    </w:p>
    <w:p>
      <w:pPr>
        <w:pStyle w:val="0"/>
        <w:adjustRightInd w:val="1"/>
        <w:rPr>
          <w:rFonts w:hint="default"/>
          <w:color w:val="auto"/>
        </w:rPr>
      </w:pPr>
      <w:r>
        <w:rPr>
          <w:rFonts w:hint="eastAsia"/>
          <w:color w:val="auto"/>
        </w:rPr>
        <w:t>　　　　　　　　　　　　　　　　　　　</w:t>
      </w:r>
      <w:r>
        <w:rPr>
          <w:rFonts w:hint="default"/>
          <w:color w:val="auto"/>
        </w:rPr>
        <w:t xml:space="preserve">    </w:t>
      </w:r>
      <w:r>
        <w:rPr>
          <w:rFonts w:hint="eastAsia"/>
          <w:color w:val="auto"/>
        </w:rPr>
        <w:t>（協議会名）</w:t>
      </w:r>
      <w:r>
        <w:rPr>
          <w:rFonts w:hint="default"/>
          <w:color w:val="auto"/>
        </w:rPr>
        <w:t xml:space="preserve"> </w:t>
      </w:r>
    </w:p>
    <w:p>
      <w:pPr>
        <w:pStyle w:val="0"/>
        <w:adjustRightInd w:val="1"/>
        <w:rPr>
          <w:rFonts w:hint="default"/>
          <w:color w:val="auto"/>
        </w:rPr>
      </w:pPr>
      <w:r>
        <w:rPr>
          <w:rFonts w:hint="eastAsia"/>
          <w:color w:val="auto"/>
        </w:rPr>
        <w:t>　　　　　　　　　　　　　　　　　　　　　代表者　　　　　　　　　　　　</w:t>
      </w:r>
    </w:p>
    <w:p>
      <w:pPr>
        <w:pStyle w:val="0"/>
        <w:adjustRightInd w:val="1"/>
        <w:rPr>
          <w:rFonts w:hint="default"/>
          <w:color w:val="auto"/>
        </w:rPr>
      </w:pPr>
    </w:p>
    <w:p>
      <w:pPr>
        <w:pStyle w:val="0"/>
        <w:adjustRightInd w:val="1"/>
        <w:spacing w:line="378" w:lineRule="exact"/>
        <w:jc w:val="center"/>
        <w:rPr>
          <w:rFonts w:hint="default"/>
          <w:color w:val="auto"/>
        </w:rPr>
      </w:pPr>
      <w:r>
        <w:rPr>
          <w:rFonts w:hint="eastAsia"/>
          <w:color w:val="auto"/>
          <w:spacing w:val="18"/>
          <w:sz w:val="24"/>
        </w:rPr>
        <w:t>令和　年度高知県鳥獣被害防止総合対策</w:t>
      </w:r>
      <w:r>
        <w:rPr>
          <w:rFonts w:hint="eastAsia"/>
          <w:strike w:val="0"/>
          <w:dstrike w:val="1"/>
          <w:color w:val="FF0000"/>
          <w:spacing w:val="18"/>
          <w:sz w:val="24"/>
        </w:rPr>
        <w:t>交付金</w:t>
      </w:r>
      <w:r>
        <w:rPr>
          <w:rFonts w:hint="eastAsia"/>
          <w:strike w:val="0"/>
          <w:dstrike w:val="0"/>
          <w:color w:val="FF0000"/>
          <w:spacing w:val="18"/>
          <w:sz w:val="24"/>
          <w:u w:val="single" w:color="auto"/>
        </w:rPr>
        <w:t>事業費補助金</w:t>
      </w:r>
      <w:r>
        <w:rPr>
          <w:rFonts w:hint="eastAsia"/>
          <w:color w:val="auto"/>
          <w:spacing w:val="18"/>
          <w:sz w:val="24"/>
        </w:rPr>
        <w:t>実績報告書</w:t>
      </w:r>
    </w:p>
    <w:p>
      <w:pPr>
        <w:pStyle w:val="0"/>
        <w:adjustRightInd w:val="1"/>
        <w:rPr>
          <w:rFonts w:hint="default"/>
          <w:color w:val="auto"/>
        </w:rPr>
      </w:pPr>
    </w:p>
    <w:p>
      <w:pPr>
        <w:pStyle w:val="0"/>
        <w:adjustRightInd w:val="1"/>
        <w:ind w:firstLine="256" w:firstLineChars="100"/>
        <w:jc w:val="both"/>
        <w:rPr>
          <w:rFonts w:hint="default"/>
          <w:color w:val="auto"/>
        </w:rPr>
      </w:pPr>
      <w:r>
        <w:rPr>
          <w:rFonts w:hint="eastAsia"/>
          <w:color w:val="auto"/>
          <w:spacing w:val="18"/>
        </w:rPr>
        <w:t>令和</w:t>
      </w:r>
      <w:r>
        <w:rPr>
          <w:rFonts w:hint="eastAsia"/>
          <w:color w:val="auto"/>
        </w:rPr>
        <w:t>　年　月　日付け高知県指令</w:t>
      </w:r>
      <w:r>
        <w:rPr>
          <w:rFonts w:hint="eastAsia"/>
          <w:color w:val="auto"/>
        </w:rPr>
        <w:t xml:space="preserve">  </w:t>
      </w:r>
      <w:r>
        <w:rPr>
          <w:rFonts w:hint="eastAsia"/>
          <w:color w:val="auto"/>
        </w:rPr>
        <w:t>　　第　　　号で</w:t>
      </w:r>
      <w:r>
        <w:rPr>
          <w:rFonts w:hint="eastAsia"/>
          <w:strike w:val="0"/>
          <w:dstrike w:val="1"/>
          <w:color w:val="FF0000"/>
        </w:rPr>
        <w:t>交付金</w:t>
      </w:r>
      <w:r>
        <w:rPr>
          <w:rFonts w:hint="eastAsia"/>
          <w:strike w:val="0"/>
          <w:dstrike w:val="0"/>
          <w:color w:val="FF0000"/>
          <w:u w:val="single" w:color="auto"/>
        </w:rPr>
        <w:t>補助金</w:t>
      </w:r>
      <w:r>
        <w:rPr>
          <w:rFonts w:hint="eastAsia"/>
          <w:color w:val="auto"/>
        </w:rPr>
        <w:t>の（変更）交付の決定通知がありました</w:t>
      </w:r>
      <w:r>
        <w:rPr>
          <w:rFonts w:hint="eastAsia"/>
          <w:color w:val="auto"/>
          <w:spacing w:val="18"/>
        </w:rPr>
        <w:t>令和</w:t>
      </w:r>
      <w:r>
        <w:rPr>
          <w:rFonts w:hint="eastAsia"/>
          <w:color w:val="auto"/>
        </w:rPr>
        <w:t>　年度高知県鳥獣被害防止総合対策事業</w:t>
      </w:r>
      <w:r>
        <w:rPr>
          <w:rFonts w:hint="eastAsia"/>
          <w:color w:val="FF0000"/>
          <w:u w:val="single" w:color="auto"/>
        </w:rPr>
        <w:t>費補助金</w:t>
      </w:r>
      <w:r>
        <w:rPr>
          <w:rFonts w:hint="eastAsia"/>
          <w:color w:val="auto"/>
        </w:rPr>
        <w:t>について、下記のとおり実施しましたので、高知県鳥獣被害防止総合対策</w:t>
      </w:r>
      <w:r>
        <w:rPr>
          <w:rFonts w:hint="eastAsia"/>
          <w:strike w:val="0"/>
          <w:dstrike w:val="1"/>
          <w:color w:val="FF0000"/>
        </w:rPr>
        <w:t>交付金</w:t>
      </w:r>
      <w:r>
        <w:rPr>
          <w:rFonts w:hint="eastAsia"/>
          <w:strike w:val="0"/>
          <w:dstrike w:val="0"/>
          <w:color w:val="FF0000"/>
          <w:u w:val="single" w:color="auto"/>
        </w:rPr>
        <w:t>事業費補助金</w:t>
      </w:r>
      <w:r>
        <w:rPr>
          <w:rFonts w:hint="eastAsia"/>
          <w:color w:val="auto"/>
        </w:rPr>
        <w:t>交付要綱第</w:t>
      </w:r>
      <w:r>
        <w:rPr>
          <w:rFonts w:hint="default"/>
          <w:color w:val="auto"/>
        </w:rPr>
        <w:t>10</w:t>
      </w:r>
      <w:r>
        <w:rPr>
          <w:rFonts w:hint="eastAsia"/>
          <w:color w:val="auto"/>
        </w:rPr>
        <w:t>条第１項の規定により、その実績を報告します。</w:t>
      </w:r>
    </w:p>
    <w:p>
      <w:pPr>
        <w:pStyle w:val="0"/>
        <w:adjustRightInd w:val="1"/>
        <w:rPr>
          <w:rFonts w:hint="default"/>
          <w:color w:val="auto"/>
        </w:rPr>
      </w:pPr>
    </w:p>
    <w:p>
      <w:pPr>
        <w:pStyle w:val="23"/>
        <w:rPr>
          <w:rFonts w:hint="default"/>
        </w:rPr>
      </w:pPr>
      <w:r>
        <w:rPr>
          <w:rFonts w:hint="eastAsia"/>
        </w:rPr>
        <w:t>記</w:t>
      </w:r>
    </w:p>
    <w:p>
      <w:pPr>
        <w:pStyle w:val="0"/>
        <w:rPr>
          <w:rFonts w:hint="default"/>
        </w:rPr>
      </w:pPr>
    </w:p>
    <w:p>
      <w:pPr>
        <w:pStyle w:val="0"/>
        <w:adjustRightInd w:val="1"/>
        <w:jc w:val="both"/>
        <w:rPr>
          <w:rFonts w:hint="default"/>
          <w:color w:val="auto"/>
        </w:rPr>
      </w:pPr>
      <w:r>
        <w:rPr>
          <w:rFonts w:hint="eastAsia"/>
        </w:rPr>
        <w:t>　　</w:t>
      </w:r>
      <w:r>
        <w:rPr>
          <w:rFonts w:hint="eastAsia"/>
          <w:strike w:val="0"/>
          <w:dstrike w:val="1"/>
          <w:color w:val="FF0000"/>
        </w:rPr>
        <w:t>交付金</w:t>
      </w:r>
      <w:r>
        <w:rPr>
          <w:rFonts w:hint="eastAsia"/>
          <w:strike w:val="0"/>
          <w:dstrike w:val="0"/>
          <w:color w:val="FF0000"/>
          <w:u w:val="single" w:color="auto"/>
        </w:rPr>
        <w:t>補助金</w:t>
      </w:r>
      <w:r>
        <w:rPr>
          <w:rFonts w:hint="eastAsia"/>
          <w:color w:val="auto"/>
        </w:rPr>
        <w:t>（変更）交付決定額</w:t>
      </w:r>
      <w:r>
        <w:rPr>
          <w:rFonts w:hint="default"/>
          <w:color w:val="auto"/>
        </w:rPr>
        <w:t xml:space="preserve">                      </w:t>
      </w:r>
      <w:r>
        <w:rPr>
          <w:rFonts w:hint="eastAsia"/>
          <w:color w:val="auto"/>
        </w:rPr>
        <w:t>円</w:t>
      </w:r>
    </w:p>
    <w:p>
      <w:pPr>
        <w:pStyle w:val="0"/>
        <w:adjustRightInd w:val="1"/>
        <w:ind w:left="890"/>
        <w:jc w:val="both"/>
        <w:rPr>
          <w:rFonts w:hint="default"/>
          <w:color w:val="auto"/>
        </w:rPr>
      </w:pPr>
      <w:r>
        <w:rPr>
          <w:rFonts w:hint="default"/>
          <w:color w:val="auto"/>
        </w:rPr>
        <mc:AlternateContent>
          <mc:Choice Requires="wps">
            <w:drawing>
              <wp:anchor distT="0" distB="0" distL="114300" distR="114300" simplePos="0" relativeHeight="4" behindDoc="0" locked="0" layoutInCell="1" hidden="0" allowOverlap="1">
                <wp:simplePos x="0" y="0"/>
                <wp:positionH relativeFrom="column">
                  <wp:posOffset>448310</wp:posOffset>
                </wp:positionH>
                <wp:positionV relativeFrom="paragraph">
                  <wp:posOffset>15875</wp:posOffset>
                </wp:positionV>
                <wp:extent cx="4381500" cy="618490"/>
                <wp:effectExtent l="635" t="635" r="29845" b="10795"/>
                <wp:wrapNone/>
                <wp:docPr id="1029" name="AutoShape 2"/>
                <a:graphic xmlns:a="http://schemas.openxmlformats.org/drawingml/2006/main">
                  <a:graphicData uri="http://schemas.microsoft.com/office/word/2010/wordprocessingShape">
                    <wps:wsp>
                      <wps:cNvPr id="1029" name="AutoShape 2"/>
                      <wps:cNvSpPr>
                        <a:spLocks noChangeArrowheads="1"/>
                      </wps:cNvSpPr>
                      <wps:spPr>
                        <a:xfrm>
                          <a:off x="0" y="0"/>
                          <a:ext cx="4381500" cy="618490"/>
                        </a:xfrm>
                        <a:prstGeom prst="bracketPair">
                          <a:avLst>
                            <a:gd name="adj" fmla="val 12014"/>
                          </a:avLst>
                        </a:prstGeom>
                        <a:noFill/>
                        <a:ln w="9525">
                          <a:solidFill>
                            <a:schemeClr val="tx1"/>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so-wrap-distance-right:9pt;mso-wrap-distance-bottom:0pt;margin-top:1.25pt;mso-position-vertical-relative:text;mso-position-horizontal-relative:text;position:absolute;height:48.7pt;mso-wrap-distance-top:0pt;width:345pt;mso-wrap-distance-left:9pt;margin-left:35.29pt;z-index:4;" o:spid="_x0000_s1029" o:allowincell="t" o:allowoverlap="t" filled="f" stroked="t" strokecolor="#000000 [3213]" strokeweight="0.75pt" o:spt="185" type="#_x0000_t185" adj="2595">
                <v:fill/>
                <v:stroke filltype="solid"/>
                <v:textbox style="layout-flow:horizontal;"/>
                <v:imagedata o:title=""/>
                <w10:wrap type="none" anchorx="text" anchory="text"/>
              </v:shape>
            </w:pict>
          </mc:Fallback>
        </mc:AlternateContent>
      </w:r>
      <w:r>
        <w:rPr>
          <w:rFonts w:hint="eastAsia"/>
          <w:color w:val="auto"/>
        </w:rPr>
        <w:t>鳥獣被害防止総合対策推進事業　　　　　　　　　　　円</w:t>
      </w:r>
    </w:p>
    <w:p>
      <w:pPr>
        <w:pStyle w:val="0"/>
        <w:adjustRightInd w:val="1"/>
        <w:ind w:left="890"/>
        <w:jc w:val="both"/>
        <w:rPr>
          <w:rFonts w:hint="default"/>
          <w:color w:val="auto"/>
        </w:rPr>
      </w:pPr>
      <w:r>
        <w:rPr>
          <w:rFonts w:hint="eastAsia"/>
          <w:color w:val="auto"/>
        </w:rPr>
        <w:t>鳥獣被害防止総合対策整備事業　　　　　　　　　　　円</w:t>
      </w:r>
    </w:p>
    <w:p>
      <w:pPr>
        <w:pStyle w:val="0"/>
        <w:adjustRightInd w:val="1"/>
        <w:ind w:left="890"/>
        <w:jc w:val="both"/>
        <w:rPr>
          <w:rFonts w:hint="default"/>
          <w:color w:val="auto"/>
        </w:rPr>
      </w:pPr>
      <w:r>
        <w:rPr>
          <w:rFonts w:hint="eastAsia"/>
          <w:color w:val="auto"/>
        </w:rPr>
        <w:t>鳥獣被害防止緊急捕獲活動支援事業　　　　　　　　　円</w:t>
      </w:r>
    </w:p>
    <w:p>
      <w:pPr>
        <w:pStyle w:val="0"/>
        <w:adjustRightInd w:val="1"/>
        <w:ind w:left="890"/>
        <w:jc w:val="both"/>
        <w:rPr>
          <w:rFonts w:hint="default"/>
          <w:color w:val="auto"/>
        </w:rPr>
      </w:pPr>
      <w:r>
        <w:rPr>
          <w:rFonts w:hint="eastAsia"/>
          <w:color w:val="auto"/>
        </w:rPr>
        <w:t>※該当する事業のみ記入してください。</w:t>
      </w:r>
    </w:p>
    <w:p>
      <w:pPr>
        <w:pStyle w:val="26"/>
        <w:jc w:val="left"/>
        <w:rPr>
          <w:rFonts w:hint="default"/>
        </w:rPr>
      </w:pPr>
    </w:p>
    <w:p>
      <w:pPr>
        <w:pStyle w:val="0"/>
        <w:rPr>
          <w:rFonts w:hint="default"/>
        </w:rPr>
      </w:pPr>
    </w:p>
    <w:p>
      <w:pPr>
        <w:pStyle w:val="0"/>
        <w:adjustRightInd w:val="1"/>
        <w:rPr>
          <w:rFonts w:hint="default"/>
          <w:color w:val="auto"/>
        </w:rPr>
      </w:pPr>
    </w:p>
    <w:p>
      <w:pPr>
        <w:pStyle w:val="0"/>
        <w:adjustRightInd w:val="1"/>
        <w:ind w:left="880" w:hanging="880" w:hangingChars="400"/>
        <w:jc w:val="both"/>
        <w:rPr>
          <w:rFonts w:hint="default"/>
          <w:color w:val="auto"/>
        </w:rPr>
      </w:pPr>
      <w:r>
        <w:rPr>
          <w:rFonts w:hint="eastAsia"/>
          <w:color w:val="auto"/>
        </w:rPr>
        <w:t>（注）１　補助金の交付決定により通知された事業の内容等又は事業実績の内容等に変更がある場合は、変更内容を容易に比較対比することができるよう変更部分を二段書きにし、変更前を括弧書きで上段に記入してください。</w:t>
      </w:r>
    </w:p>
    <w:p>
      <w:pPr>
        <w:pStyle w:val="0"/>
        <w:adjustRightInd w:val="1"/>
        <w:jc w:val="both"/>
        <w:rPr>
          <w:rFonts w:hint="default"/>
          <w:color w:val="auto"/>
        </w:rPr>
      </w:pPr>
      <w:r>
        <w:rPr>
          <w:rFonts w:hint="eastAsia"/>
          <w:color w:val="auto"/>
        </w:rPr>
        <w:t>　　　　　なお、当該変更の対象外となる事項については、省略してください。</w:t>
      </w:r>
    </w:p>
    <w:p>
      <w:pPr>
        <w:pStyle w:val="0"/>
        <w:adjustRightInd w:val="1"/>
        <w:jc w:val="both"/>
        <w:rPr>
          <w:rFonts w:hint="default"/>
          <w:color w:val="auto"/>
        </w:rPr>
      </w:pPr>
      <w:r>
        <w:rPr>
          <w:rFonts w:hint="eastAsia"/>
          <w:color w:val="auto"/>
        </w:rPr>
        <w:t>　　　２　収支精算の原本証明は、必要ないものとします。</w:t>
      </w:r>
    </w:p>
    <w:p>
      <w:pPr>
        <w:pStyle w:val="0"/>
        <w:adjustRightInd w:val="1"/>
        <w:ind w:left="880" w:hanging="880" w:hangingChars="400"/>
        <w:jc w:val="both"/>
        <w:rPr>
          <w:rFonts w:hint="default"/>
          <w:color w:val="auto"/>
        </w:rPr>
      </w:pPr>
      <w:r>
        <w:rPr>
          <w:rFonts w:hint="eastAsia"/>
          <w:color w:val="auto"/>
        </w:rPr>
        <w:t>　　　３　添付書類は、財産管理台帳（別記第</w:t>
      </w:r>
      <w:r>
        <w:rPr>
          <w:rFonts w:hint="eastAsia"/>
          <w:color w:val="auto"/>
        </w:rPr>
        <w:t>10</w:t>
      </w:r>
      <w:r>
        <w:rPr>
          <w:rFonts w:hint="eastAsia"/>
          <w:color w:val="auto"/>
        </w:rPr>
        <w:t>号様式）及び交付申請書に添付したもので変更がある書類とします。また、各事業費の根拠となる支出経費ごとの内訳を記入した資料又は帳簿の写しのいずれかを添えてください。</w:t>
      </w:r>
    </w:p>
    <w:p>
      <w:pPr>
        <w:pStyle w:val="0"/>
        <w:adjustRightInd w:val="1"/>
        <w:ind w:left="880" w:hanging="880" w:hangingChars="400"/>
        <w:jc w:val="both"/>
        <w:rPr>
          <w:rFonts w:hint="default"/>
          <w:color w:val="auto"/>
          <w:u w:val="single" w:color="auto"/>
        </w:rPr>
      </w:pPr>
      <w:r>
        <w:rPr>
          <w:rFonts w:hint="eastAsia"/>
          <w:color w:val="auto"/>
        </w:rPr>
        <w:t>　　　４　市町村長が申請を行った場合は、「所在地、団体名（協議会名）、代表者」を「市町村長名」としてください。</w:t>
      </w:r>
    </w:p>
    <w:p>
      <w:pPr>
        <w:pStyle w:val="0"/>
        <w:adjustRightInd w:val="1"/>
        <w:ind w:left="880" w:hanging="880" w:hangingChars="400"/>
        <w:jc w:val="both"/>
        <w:rPr>
          <w:rFonts w:hint="default"/>
          <w:color w:val="auto"/>
        </w:rPr>
      </w:pPr>
    </w:p>
    <w:p>
      <w:pPr>
        <w:pStyle w:val="0"/>
        <w:adjustRightInd w:val="1"/>
        <w:ind w:left="880" w:hanging="880" w:hangingChars="400"/>
        <w:jc w:val="both"/>
        <w:rPr>
          <w:rFonts w:hint="default"/>
          <w:color w:val="auto"/>
        </w:rPr>
      </w:pPr>
    </w:p>
    <w:p>
      <w:pPr>
        <w:pStyle w:val="0"/>
        <w:widowControl w:val="1"/>
        <w:suppressAutoHyphens w:val="0"/>
        <w:wordWrap w:val="1"/>
        <w:adjustRightInd w:val="1"/>
        <w:textAlignment w:val="auto"/>
        <w:rPr>
          <w:rFonts w:hint="default"/>
          <w:color w:val="auto"/>
        </w:rPr>
      </w:pPr>
      <w:r>
        <w:rPr>
          <w:rFonts w:hint="default"/>
          <w:color w:val="auto"/>
        </w:rPr>
        <w:br w:type="page"/>
      </w:r>
      <w:r>
        <w:rPr>
          <w:rFonts w:hint="eastAsia"/>
          <w:color w:val="auto"/>
        </w:rPr>
        <w:t>第６号様式（第</w:t>
      </w:r>
      <w:r>
        <w:rPr>
          <w:rFonts w:hint="default"/>
          <w:color w:val="auto"/>
        </w:rPr>
        <w:t>10</w:t>
      </w:r>
      <w:r>
        <w:rPr>
          <w:rFonts w:hint="eastAsia"/>
          <w:color w:val="auto"/>
        </w:rPr>
        <w:t>条関係）</w:t>
      </w:r>
    </w:p>
    <w:p>
      <w:pPr>
        <w:pStyle w:val="0"/>
        <w:adjustRightInd w:val="1"/>
        <w:jc w:val="right"/>
        <w:rPr>
          <w:rFonts w:hint="default"/>
        </w:rPr>
      </w:pPr>
      <w:r>
        <w:rPr>
          <w:rFonts w:hint="eastAsia"/>
        </w:rPr>
        <w:t>第　</w:t>
      </w:r>
      <w:r>
        <w:rPr>
          <w:rFonts w:hint="default"/>
        </w:rPr>
        <w:t xml:space="preserve">     </w:t>
      </w:r>
      <w:r>
        <w:rPr>
          <w:rFonts w:hint="eastAsia"/>
        </w:rPr>
        <w:t>　</w:t>
      </w:r>
      <w:r>
        <w:rPr>
          <w:rFonts w:hint="eastAsia"/>
        </w:rPr>
        <w:t xml:space="preserve"> </w:t>
      </w:r>
      <w:r>
        <w:rPr>
          <w:rFonts w:hint="eastAsia"/>
        </w:rPr>
        <w:t>号</w:t>
      </w:r>
    </w:p>
    <w:p>
      <w:pPr>
        <w:pStyle w:val="0"/>
        <w:adjustRightInd w:val="1"/>
        <w:jc w:val="right"/>
        <w:rPr>
          <w:rFonts w:hint="default"/>
        </w:rPr>
      </w:pPr>
      <w:r>
        <w:rPr>
          <w:rFonts w:hint="eastAsia"/>
        </w:rPr>
        <w:t>年　　月　　日</w:t>
      </w:r>
    </w:p>
    <w:p>
      <w:pPr>
        <w:pStyle w:val="0"/>
        <w:adjustRightInd w:val="1"/>
        <w:rPr>
          <w:rFonts w:hint="default"/>
          <w:color w:val="auto"/>
        </w:rPr>
      </w:pPr>
    </w:p>
    <w:p>
      <w:pPr>
        <w:pStyle w:val="0"/>
        <w:adjustRightInd w:val="1"/>
        <w:ind w:firstLine="256" w:firstLineChars="100"/>
        <w:rPr>
          <w:rFonts w:hint="default"/>
          <w:color w:val="auto"/>
        </w:rPr>
      </w:pPr>
      <w:r>
        <w:rPr>
          <w:rFonts w:hint="eastAsia"/>
          <w:spacing w:val="18"/>
        </w:rPr>
        <w:t>高知県知事　</w:t>
      </w:r>
      <w:r>
        <w:rPr>
          <w:rFonts w:hint="eastAsia"/>
        </w:rPr>
        <w:t>　　　　　　</w:t>
      </w:r>
      <w:r>
        <w:rPr>
          <w:rFonts w:hint="eastAsia"/>
          <w:spacing w:val="18"/>
        </w:rPr>
        <w:t>様</w:t>
      </w:r>
    </w:p>
    <w:p>
      <w:pPr>
        <w:pStyle w:val="0"/>
        <w:adjustRightInd w:val="1"/>
        <w:rPr>
          <w:rFonts w:hint="default"/>
          <w:color w:val="auto"/>
        </w:rPr>
      </w:pPr>
    </w:p>
    <w:p>
      <w:pPr>
        <w:pStyle w:val="0"/>
        <w:adjustRightInd w:val="1"/>
        <w:rPr>
          <w:rFonts w:hint="default"/>
          <w:color w:val="auto"/>
        </w:rPr>
      </w:pPr>
      <w:r>
        <w:rPr>
          <w:rFonts w:hint="default"/>
          <w:color w:val="auto"/>
        </w:rPr>
        <w:t xml:space="preserve">                                </w:t>
      </w:r>
      <w:r>
        <w:rPr>
          <w:rFonts w:hint="eastAsia"/>
          <w:color w:val="auto"/>
        </w:rPr>
        <w:t>　　</w:t>
      </w:r>
      <w:r>
        <w:rPr>
          <w:rFonts w:hint="default"/>
          <w:color w:val="auto"/>
        </w:rPr>
        <w:t xml:space="preserve">      </w:t>
      </w:r>
      <w:r>
        <w:rPr>
          <w:rFonts w:hint="eastAsia"/>
          <w:color w:val="auto"/>
        </w:rPr>
        <w:t>所在地</w:t>
      </w:r>
    </w:p>
    <w:p>
      <w:pPr>
        <w:pStyle w:val="0"/>
        <w:adjustRightInd w:val="1"/>
        <w:rPr>
          <w:rFonts w:hint="default"/>
          <w:color w:val="auto"/>
        </w:rPr>
      </w:pPr>
      <w:r>
        <w:rPr>
          <w:rFonts w:hint="eastAsia"/>
          <w:color w:val="auto"/>
        </w:rPr>
        <w:t>　　　　　　　　　　　　　　　　　　　　　団体名</w:t>
      </w:r>
    </w:p>
    <w:p>
      <w:pPr>
        <w:pStyle w:val="0"/>
        <w:adjustRightInd w:val="1"/>
        <w:rPr>
          <w:rFonts w:hint="default"/>
          <w:color w:val="auto"/>
        </w:rPr>
      </w:pPr>
      <w:r>
        <w:rPr>
          <w:rFonts w:hint="eastAsia"/>
          <w:color w:val="auto"/>
        </w:rPr>
        <w:t>　　　　　　　　　　　　　　　　　　　</w:t>
      </w:r>
      <w:r>
        <w:rPr>
          <w:rFonts w:hint="default"/>
          <w:color w:val="auto"/>
        </w:rPr>
        <w:t xml:space="preserve">    </w:t>
      </w:r>
      <w:r>
        <w:rPr>
          <w:rFonts w:hint="eastAsia"/>
          <w:color w:val="auto"/>
        </w:rPr>
        <w:t>（協議会名）</w:t>
      </w:r>
      <w:r>
        <w:rPr>
          <w:rFonts w:hint="default"/>
          <w:color w:val="auto"/>
        </w:rPr>
        <w:t xml:space="preserve"> </w:t>
      </w:r>
    </w:p>
    <w:p>
      <w:pPr>
        <w:pStyle w:val="0"/>
        <w:adjustRightInd w:val="1"/>
        <w:rPr>
          <w:rFonts w:hint="default"/>
          <w:color w:val="auto"/>
        </w:rPr>
      </w:pPr>
      <w:r>
        <w:rPr>
          <w:rFonts w:hint="eastAsia"/>
          <w:color w:val="auto"/>
        </w:rPr>
        <w:t>　　　　　　　　　　　　　　　　　　　　　代表者　　　　　　　　　　　　</w:t>
      </w:r>
      <w:r>
        <w:rPr>
          <w:rFonts w:hint="default"/>
          <w:color w:val="auto"/>
        </w:rPr>
        <w:t xml:space="preserve"> </w:t>
      </w:r>
    </w:p>
    <w:p>
      <w:pPr>
        <w:pStyle w:val="0"/>
        <w:adjustRightInd w:val="1"/>
        <w:spacing w:line="378" w:lineRule="exact"/>
        <w:rPr>
          <w:rFonts w:hint="default"/>
          <w:color w:val="auto"/>
        </w:rPr>
      </w:pPr>
    </w:p>
    <w:p>
      <w:pPr>
        <w:pStyle w:val="0"/>
        <w:adjustRightInd w:val="1"/>
        <w:spacing w:line="378" w:lineRule="exact"/>
        <w:ind w:firstLine="1380" w:firstLineChars="500"/>
        <w:jc w:val="both"/>
        <w:rPr>
          <w:rFonts w:hint="default"/>
          <w:color w:val="auto"/>
          <w:spacing w:val="14"/>
          <w:sz w:val="24"/>
        </w:rPr>
      </w:pPr>
      <w:r>
        <w:rPr>
          <w:rFonts w:hint="eastAsia"/>
          <w:color w:val="auto"/>
          <w:spacing w:val="18"/>
          <w:sz w:val="24"/>
        </w:rPr>
        <w:t>令和</w:t>
      </w:r>
      <w:r>
        <w:rPr>
          <w:rFonts w:hint="eastAsia"/>
          <w:color w:val="auto"/>
          <w:spacing w:val="14"/>
          <w:sz w:val="24"/>
        </w:rPr>
        <w:t>　年度高知県鳥獣被害防止総合対策</w:t>
      </w:r>
      <w:r>
        <w:rPr>
          <w:rFonts w:hint="eastAsia"/>
          <w:strike w:val="0"/>
          <w:dstrike w:val="1"/>
          <w:color w:val="FF0000"/>
          <w:spacing w:val="18"/>
          <w:sz w:val="24"/>
        </w:rPr>
        <w:t>交付金</w:t>
      </w:r>
      <w:r>
        <w:rPr>
          <w:rFonts w:hint="eastAsia"/>
          <w:strike w:val="0"/>
          <w:dstrike w:val="0"/>
          <w:color w:val="FF0000"/>
          <w:spacing w:val="18"/>
          <w:sz w:val="24"/>
          <w:u w:val="single" w:color="auto"/>
        </w:rPr>
        <w:t>事業費補助金</w:t>
      </w:r>
    </w:p>
    <w:p>
      <w:pPr>
        <w:pStyle w:val="0"/>
        <w:adjustRightInd w:val="1"/>
        <w:spacing w:line="378" w:lineRule="exact"/>
        <w:ind w:firstLine="1380" w:firstLineChars="500"/>
        <w:jc w:val="both"/>
        <w:rPr>
          <w:rFonts w:hint="default"/>
          <w:color w:val="auto"/>
          <w:spacing w:val="14"/>
          <w:sz w:val="24"/>
        </w:rPr>
      </w:pPr>
      <w:r>
        <w:rPr>
          <w:rFonts w:hint="eastAsia"/>
          <w:color w:val="auto"/>
          <w:spacing w:val="14"/>
          <w:sz w:val="24"/>
        </w:rPr>
        <w:t>に係る消費税仕入控除額等報告書</w:t>
      </w:r>
    </w:p>
    <w:p>
      <w:pPr>
        <w:pStyle w:val="0"/>
        <w:adjustRightInd w:val="1"/>
        <w:jc w:val="both"/>
        <w:rPr>
          <w:rFonts w:hint="default"/>
          <w:color w:val="auto"/>
        </w:rPr>
      </w:pPr>
    </w:p>
    <w:p>
      <w:pPr>
        <w:pStyle w:val="0"/>
        <w:adjustRightInd w:val="1"/>
        <w:ind w:firstLine="220" w:firstLineChars="100"/>
        <w:jc w:val="both"/>
        <w:rPr>
          <w:rFonts w:hint="default"/>
          <w:color w:val="auto"/>
        </w:rPr>
      </w:pPr>
      <w:r>
        <w:rPr>
          <w:rFonts w:hint="eastAsia"/>
          <w:color w:val="auto"/>
        </w:rPr>
        <w:t>令和　年　月　日付け高知県指令</w:t>
      </w:r>
      <w:r>
        <w:rPr>
          <w:rFonts w:hint="eastAsia"/>
          <w:color w:val="auto"/>
        </w:rPr>
        <w:t xml:space="preserve">  </w:t>
      </w:r>
      <w:r>
        <w:rPr>
          <w:rFonts w:hint="eastAsia"/>
          <w:color w:val="auto"/>
        </w:rPr>
        <w:t>　　第　　　号で</w:t>
      </w:r>
      <w:r>
        <w:rPr>
          <w:rFonts w:hint="eastAsia"/>
          <w:strike w:val="0"/>
          <w:dstrike w:val="1"/>
          <w:color w:val="FF0000"/>
        </w:rPr>
        <w:t>交付金</w:t>
      </w:r>
      <w:r>
        <w:rPr>
          <w:rFonts w:hint="eastAsia"/>
          <w:strike w:val="0"/>
          <w:dstrike w:val="0"/>
          <w:color w:val="FF0000"/>
          <w:u w:val="single" w:color="auto"/>
        </w:rPr>
        <w:t>補助金</w:t>
      </w:r>
      <w:r>
        <w:rPr>
          <w:rFonts w:hint="eastAsia"/>
          <w:color w:val="auto"/>
        </w:rPr>
        <w:t>の（変更）交付の決定通知がありました令和　年度高知県鳥獣被害防止総合対策事業</w:t>
      </w:r>
      <w:r>
        <w:rPr>
          <w:rFonts w:hint="eastAsia"/>
          <w:color w:val="FF0000"/>
          <w:u w:val="single" w:color="auto"/>
        </w:rPr>
        <w:t>費補助金</w:t>
      </w:r>
      <w:r>
        <w:rPr>
          <w:rFonts w:hint="eastAsia"/>
          <w:color w:val="auto"/>
        </w:rPr>
        <w:t>について、高知県鳥獣被害防止総合対策</w:t>
      </w:r>
      <w:r>
        <w:rPr>
          <w:rFonts w:hint="eastAsia"/>
          <w:strike w:val="0"/>
          <w:dstrike w:val="1"/>
          <w:color w:val="FF0000"/>
        </w:rPr>
        <w:t>交付金</w:t>
      </w:r>
      <w:r>
        <w:rPr>
          <w:rFonts w:hint="eastAsia"/>
          <w:strike w:val="0"/>
          <w:dstrike w:val="0"/>
          <w:color w:val="FF0000"/>
          <w:u w:val="single" w:color="auto"/>
        </w:rPr>
        <w:t>事業費補助金</w:t>
      </w:r>
      <w:r>
        <w:rPr>
          <w:rFonts w:hint="eastAsia"/>
          <w:color w:val="auto"/>
        </w:rPr>
        <w:t>交付要綱第</w:t>
      </w:r>
      <w:r>
        <w:rPr>
          <w:rFonts w:hint="default"/>
          <w:color w:val="auto"/>
        </w:rPr>
        <w:t>10</w:t>
      </w:r>
      <w:r>
        <w:rPr>
          <w:rFonts w:hint="eastAsia"/>
          <w:color w:val="auto"/>
        </w:rPr>
        <w:t>条第３項の規定により、下記のとおり報告します。</w:t>
      </w:r>
    </w:p>
    <w:p>
      <w:pPr>
        <w:pStyle w:val="0"/>
        <w:adjustRightInd w:val="1"/>
        <w:rPr>
          <w:rFonts w:hint="default"/>
          <w:color w:val="auto"/>
        </w:rPr>
      </w:pPr>
    </w:p>
    <w:p>
      <w:pPr>
        <w:pStyle w:val="0"/>
        <w:adjustRightInd w:val="1"/>
        <w:rPr>
          <w:rFonts w:hint="default"/>
          <w:color w:val="auto"/>
        </w:rPr>
      </w:pPr>
      <w:r>
        <w:rPr>
          <w:rFonts w:hint="default"/>
          <w:color w:val="auto"/>
        </w:rPr>
        <w:t xml:space="preserve">                                   </w:t>
      </w:r>
      <w:ins w:id="5" w:author="465074" w:date="2023-03-29T09:38:00Z">
        <w:r>
          <w:rPr>
            <w:rFonts w:hint="eastAsia"/>
            <w:color w:val="auto"/>
          </w:rPr>
          <w:t>　　　</w:t>
        </w:r>
      </w:ins>
      <w:r>
        <w:rPr>
          <w:rFonts w:hint="eastAsia"/>
          <w:color w:val="auto"/>
        </w:rPr>
        <w:t>記</w:t>
      </w:r>
    </w:p>
    <w:p>
      <w:pPr>
        <w:pStyle w:val="0"/>
        <w:adjustRightInd w:val="1"/>
        <w:rPr>
          <w:rFonts w:hint="default"/>
          <w:color w:val="auto"/>
        </w:rPr>
      </w:pPr>
    </w:p>
    <w:p>
      <w:pPr>
        <w:pStyle w:val="0"/>
        <w:adjustRightInd w:val="1"/>
        <w:jc w:val="both"/>
        <w:rPr>
          <w:rFonts w:hint="default"/>
          <w:color w:val="auto"/>
        </w:rPr>
      </w:pPr>
      <w:r>
        <w:rPr>
          <w:rFonts w:hint="eastAsia"/>
          <w:color w:val="auto"/>
        </w:rPr>
        <w:t>１　</w:t>
      </w:r>
      <w:r>
        <w:rPr>
          <w:rFonts w:hint="eastAsia"/>
          <w:strike w:val="0"/>
          <w:dstrike w:val="1"/>
          <w:color w:val="FF0000"/>
        </w:rPr>
        <w:t>交付金</w:t>
      </w:r>
      <w:r>
        <w:rPr>
          <w:rFonts w:hint="eastAsia"/>
          <w:strike w:val="0"/>
          <w:dstrike w:val="0"/>
          <w:color w:val="FF0000"/>
          <w:u w:val="single" w:color="auto"/>
        </w:rPr>
        <w:t>補助金</w:t>
      </w:r>
      <w:r>
        <w:rPr>
          <w:rFonts w:hint="eastAsia"/>
          <w:color w:val="auto"/>
        </w:rPr>
        <w:t>の確定額　　</w:t>
      </w:r>
      <w:r>
        <w:rPr>
          <w:rFonts w:hint="default"/>
          <w:color w:val="auto"/>
        </w:rPr>
        <w:t xml:space="preserve">  </w:t>
      </w:r>
      <w:r>
        <w:rPr>
          <w:rFonts w:hint="eastAsia"/>
          <w:color w:val="auto"/>
        </w:rPr>
        <w:t>　　　　　　　　</w:t>
      </w:r>
      <w:r>
        <w:rPr>
          <w:rFonts w:hint="default"/>
          <w:color w:val="auto"/>
        </w:rPr>
        <w:t xml:space="preserve">         </w:t>
      </w:r>
      <w:r>
        <w:rPr>
          <w:rFonts w:hint="eastAsia"/>
          <w:color w:val="auto"/>
        </w:rPr>
        <w:t>　　金</w:t>
      </w:r>
      <w:r>
        <w:rPr>
          <w:rFonts w:hint="default"/>
          <w:color w:val="auto"/>
        </w:rPr>
        <w:t xml:space="preserve">              </w:t>
      </w:r>
      <w:r>
        <w:rPr>
          <w:rFonts w:hint="eastAsia"/>
          <w:color w:val="auto"/>
        </w:rPr>
        <w:t>　円</w:t>
      </w:r>
    </w:p>
    <w:p>
      <w:pPr>
        <w:pStyle w:val="0"/>
        <w:adjustRightInd w:val="1"/>
        <w:jc w:val="both"/>
        <w:rPr>
          <w:rFonts w:hint="default"/>
          <w:color w:val="auto"/>
        </w:rPr>
      </w:pPr>
      <w:r>
        <w:rPr>
          <w:rFonts w:hint="default"/>
          <w:color w:val="auto"/>
        </w:rPr>
        <w:t xml:space="preserve">  </w:t>
      </w:r>
      <w:r>
        <w:rPr>
          <w:rFonts w:hint="eastAsia"/>
          <w:color w:val="auto"/>
        </w:rPr>
        <w:t>（令和　　年　　月　　日付け　　　第　　　　号による額の確定通知額）</w:t>
      </w:r>
    </w:p>
    <w:p>
      <w:pPr>
        <w:pStyle w:val="0"/>
        <w:adjustRightInd w:val="1"/>
        <w:jc w:val="both"/>
        <w:rPr>
          <w:rFonts w:hint="default"/>
          <w:color w:val="auto"/>
        </w:rPr>
      </w:pPr>
      <w:r>
        <w:rPr>
          <w:rFonts w:hint="eastAsia"/>
          <w:color w:val="auto"/>
        </w:rPr>
        <w:t>２　</w:t>
      </w:r>
      <w:r>
        <w:rPr>
          <w:rFonts w:hint="eastAsia"/>
          <w:strike w:val="0"/>
          <w:dstrike w:val="1"/>
          <w:color w:val="FF0000"/>
        </w:rPr>
        <w:t>交付金</w:t>
      </w:r>
      <w:r>
        <w:rPr>
          <w:rFonts w:hint="eastAsia"/>
          <w:strike w:val="0"/>
          <w:dstrike w:val="0"/>
          <w:color w:val="FF0000"/>
          <w:u w:val="single" w:color="auto"/>
        </w:rPr>
        <w:t>補助金</w:t>
      </w:r>
      <w:r>
        <w:rPr>
          <w:rFonts w:hint="eastAsia"/>
          <w:color w:val="auto"/>
        </w:rPr>
        <w:t>の確定時に減額した消費税仕入控除税額</w:t>
      </w:r>
      <w:r>
        <w:rPr>
          <w:rFonts w:hint="default"/>
          <w:color w:val="auto"/>
        </w:rPr>
        <w:t xml:space="preserve">       </w:t>
      </w:r>
      <w:r>
        <w:rPr>
          <w:rFonts w:hint="eastAsia"/>
          <w:color w:val="auto"/>
        </w:rPr>
        <w:t>金</w:t>
      </w:r>
      <w:r>
        <w:rPr>
          <w:rFonts w:hint="default"/>
          <w:color w:val="auto"/>
        </w:rPr>
        <w:t xml:space="preserve">            </w:t>
      </w:r>
      <w:r>
        <w:rPr>
          <w:rFonts w:hint="eastAsia"/>
          <w:color w:val="auto"/>
        </w:rPr>
        <w:t>　　円</w:t>
      </w:r>
    </w:p>
    <w:p>
      <w:pPr>
        <w:pStyle w:val="0"/>
        <w:adjustRightInd w:val="1"/>
        <w:jc w:val="both"/>
        <w:rPr>
          <w:rFonts w:hint="default"/>
          <w:color w:val="auto"/>
        </w:rPr>
      </w:pPr>
      <w:r>
        <w:rPr>
          <w:rFonts w:hint="eastAsia"/>
          <w:color w:val="auto"/>
        </w:rPr>
        <w:t>３　消費税の申告により確定した消費税仕入控除税額等</w:t>
      </w:r>
      <w:r>
        <w:rPr>
          <w:rFonts w:hint="default"/>
          <w:color w:val="auto"/>
        </w:rPr>
        <w:t xml:space="preserve">   </w:t>
      </w:r>
      <w:r>
        <w:rPr>
          <w:rFonts w:hint="eastAsia"/>
          <w:color w:val="auto"/>
        </w:rPr>
        <w:t>金</w:t>
      </w:r>
      <w:r>
        <w:rPr>
          <w:rFonts w:hint="default"/>
          <w:color w:val="auto"/>
        </w:rPr>
        <w:t xml:space="preserve">              </w:t>
      </w:r>
      <w:r>
        <w:rPr>
          <w:rFonts w:hint="eastAsia"/>
          <w:color w:val="auto"/>
        </w:rPr>
        <w:t>　円</w:t>
      </w:r>
    </w:p>
    <w:p>
      <w:pPr>
        <w:pStyle w:val="0"/>
        <w:adjustRightInd w:val="1"/>
        <w:jc w:val="both"/>
        <w:rPr>
          <w:rFonts w:hint="default"/>
          <w:color w:val="auto"/>
        </w:rPr>
      </w:pPr>
      <w:r>
        <w:rPr>
          <w:rFonts w:hint="eastAsia"/>
          <w:color w:val="auto"/>
        </w:rPr>
        <w:t>４　</w:t>
      </w:r>
      <w:r>
        <w:rPr>
          <w:rFonts w:hint="eastAsia"/>
          <w:strike w:val="0"/>
          <w:dstrike w:val="1"/>
          <w:color w:val="FF0000"/>
        </w:rPr>
        <w:t>交付金</w:t>
      </w:r>
      <w:r>
        <w:rPr>
          <w:rFonts w:hint="eastAsia"/>
          <w:strike w:val="0"/>
          <w:dstrike w:val="0"/>
          <w:color w:val="FF0000"/>
          <w:u w:val="single" w:color="auto"/>
        </w:rPr>
        <w:t>補助金</w:t>
      </w:r>
      <w:r>
        <w:rPr>
          <w:rFonts w:hint="eastAsia"/>
          <w:color w:val="auto"/>
        </w:rPr>
        <w:t>返還相当額（３－２）</w:t>
      </w:r>
      <w:r>
        <w:rPr>
          <w:rFonts w:hint="default"/>
          <w:color w:val="auto"/>
        </w:rPr>
        <w:t xml:space="preserve">                       </w:t>
      </w:r>
      <w:r>
        <w:rPr>
          <w:rFonts w:hint="eastAsia"/>
          <w:color w:val="auto"/>
        </w:rPr>
        <w:t>金</w:t>
      </w:r>
      <w:r>
        <w:rPr>
          <w:rFonts w:hint="default"/>
          <w:color w:val="auto"/>
        </w:rPr>
        <w:t xml:space="preserve">              </w:t>
      </w:r>
      <w:r>
        <w:rPr>
          <w:rFonts w:hint="eastAsia"/>
          <w:color w:val="auto"/>
        </w:rPr>
        <w:t>　円</w:t>
      </w:r>
    </w:p>
    <w:p>
      <w:pPr>
        <w:pStyle w:val="0"/>
        <w:adjustRightInd w:val="1"/>
        <w:jc w:val="both"/>
        <w:rPr>
          <w:rFonts w:hint="default"/>
          <w:color w:val="auto"/>
        </w:rPr>
      </w:pPr>
      <w:r>
        <w:rPr>
          <w:rFonts w:hint="eastAsia"/>
          <w:color w:val="auto"/>
        </w:rPr>
        <w:t>　</w:t>
      </w:r>
      <w:r>
        <w:rPr>
          <w:rFonts w:hint="eastAsia"/>
          <w:color w:val="auto"/>
          <w:sz w:val="18"/>
        </w:rPr>
        <w:t>（注）事業実施主体別の内容資料その他参考となる資料を添えてください。</w:t>
      </w:r>
    </w:p>
    <w:p>
      <w:pPr>
        <w:pStyle w:val="0"/>
        <w:adjustRightInd w:val="1"/>
        <w:jc w:val="both"/>
        <w:rPr>
          <w:rFonts w:hint="default"/>
          <w:color w:val="auto"/>
        </w:rPr>
      </w:pPr>
      <w:r>
        <w:rPr>
          <w:rFonts w:hint="eastAsia"/>
          <w:color w:val="auto"/>
        </w:rPr>
        <w:t>５　当該</w:t>
      </w:r>
      <w:r>
        <w:rPr>
          <w:rFonts w:hint="eastAsia"/>
          <w:strike w:val="0"/>
          <w:dstrike w:val="1"/>
          <w:color w:val="FF0000"/>
        </w:rPr>
        <w:t>交付金</w:t>
      </w:r>
      <w:r>
        <w:rPr>
          <w:rFonts w:hint="eastAsia"/>
          <w:strike w:val="0"/>
          <w:dstrike w:val="0"/>
          <w:color w:val="FF0000"/>
          <w:u w:val="single" w:color="auto"/>
        </w:rPr>
        <w:t>補助金</w:t>
      </w:r>
      <w:r>
        <w:rPr>
          <w:rFonts w:hint="eastAsia"/>
          <w:color w:val="auto"/>
        </w:rPr>
        <w:t>に係る仕入れに係る消費税等相当額が明らかにならない場合は、その状</w:t>
      </w:r>
    </w:p>
    <w:p>
      <w:pPr>
        <w:pStyle w:val="0"/>
        <w:adjustRightInd w:val="1"/>
        <w:jc w:val="both"/>
        <w:rPr>
          <w:rFonts w:hint="default"/>
          <w:color w:val="auto"/>
        </w:rPr>
      </w:pPr>
      <w:r>
        <w:rPr>
          <w:rFonts w:hint="eastAsia"/>
          <w:color w:val="auto"/>
        </w:rPr>
        <w:t>　　況</w:t>
      </w:r>
    </w:p>
    <w:p>
      <w:pPr>
        <w:pStyle w:val="0"/>
        <w:adjustRightInd w:val="1"/>
        <w:jc w:val="both"/>
        <w:rPr>
          <w:rFonts w:hint="default"/>
          <w:color w:val="auto"/>
        </w:rPr>
      </w:pPr>
      <w:r>
        <w:rPr>
          <w:rFonts w:hint="eastAsia"/>
          <w:color w:val="auto"/>
        </w:rPr>
        <w:t>　［　　　　　　　　　　　　　　　　　　　　　　　　　　　　　　　　　　　　　　　］</w:t>
      </w:r>
    </w:p>
    <w:p>
      <w:pPr>
        <w:pStyle w:val="0"/>
        <w:adjustRightInd w:val="1"/>
        <w:ind w:left="660" w:hanging="660" w:hangingChars="300"/>
        <w:jc w:val="both"/>
        <w:rPr>
          <w:rFonts w:hint="default"/>
          <w:color w:val="auto"/>
          <w:sz w:val="18"/>
        </w:rPr>
      </w:pPr>
      <w:r>
        <w:rPr>
          <w:rFonts w:hint="eastAsia"/>
          <w:color w:val="auto"/>
        </w:rPr>
        <w:t>　</w:t>
      </w:r>
      <w:r>
        <w:rPr>
          <w:rFonts w:hint="eastAsia"/>
          <w:color w:val="auto"/>
          <w:sz w:val="18"/>
        </w:rPr>
        <w:t>（注）消費税及び地方消費税の確定申告が完了していない場合にあっては、申告予定時期も記入してください。</w:t>
      </w:r>
    </w:p>
    <w:p>
      <w:pPr>
        <w:pStyle w:val="0"/>
        <w:adjustRightInd w:val="1"/>
        <w:ind w:left="660" w:hanging="660" w:hangingChars="300"/>
        <w:jc w:val="both"/>
        <w:rPr>
          <w:rFonts w:hint="default"/>
          <w:color w:val="auto"/>
        </w:rPr>
      </w:pPr>
      <w:r>
        <w:rPr>
          <w:rFonts w:hint="eastAsia"/>
          <w:color w:val="auto"/>
        </w:rPr>
        <w:t>６　当該</w:t>
      </w:r>
      <w:r>
        <w:rPr>
          <w:rFonts w:hint="eastAsia"/>
          <w:strike w:val="0"/>
          <w:dstrike w:val="1"/>
          <w:color w:val="FF0000"/>
        </w:rPr>
        <w:t>交付金</w:t>
      </w:r>
      <w:r>
        <w:rPr>
          <w:rFonts w:hint="eastAsia"/>
          <w:strike w:val="0"/>
          <w:dstrike w:val="0"/>
          <w:color w:val="FF0000"/>
          <w:u w:val="single" w:color="auto"/>
        </w:rPr>
        <w:t>補助金</w:t>
      </w:r>
      <w:r>
        <w:rPr>
          <w:rFonts w:hint="eastAsia"/>
          <w:color w:val="auto"/>
        </w:rPr>
        <w:t>に係る仕入れに係る消費税等相当額がない場合は、その理由</w:t>
      </w:r>
    </w:p>
    <w:p>
      <w:pPr>
        <w:pStyle w:val="0"/>
        <w:adjustRightInd w:val="1"/>
        <w:ind w:left="660" w:hanging="660" w:hangingChars="300"/>
        <w:jc w:val="both"/>
        <w:rPr>
          <w:rFonts w:hint="default"/>
          <w:color w:val="auto"/>
        </w:rPr>
      </w:pPr>
      <w:r>
        <w:rPr>
          <w:rFonts w:hint="eastAsia"/>
          <w:color w:val="auto"/>
        </w:rPr>
        <w:t>　［　　　　　　　　　　　　　　　　　　　　　　　　　　　　　　　　　　　　　　　］</w:t>
      </w:r>
    </w:p>
    <w:p>
      <w:pPr>
        <w:pStyle w:val="0"/>
        <w:adjustRightInd w:val="1"/>
        <w:ind w:left="660" w:hanging="660" w:hangingChars="300"/>
        <w:jc w:val="both"/>
        <w:rPr>
          <w:rFonts w:hint="default"/>
          <w:color w:val="auto"/>
          <w:sz w:val="14"/>
        </w:rPr>
      </w:pPr>
      <w:r>
        <w:rPr>
          <w:rFonts w:hint="eastAsia"/>
          <w:color w:val="auto"/>
        </w:rPr>
        <w:t>　</w:t>
      </w:r>
      <w:r>
        <w:rPr>
          <w:rFonts w:hint="eastAsia"/>
          <w:color w:val="auto"/>
          <w:sz w:val="14"/>
        </w:rPr>
        <w:t>（注）記載内容確認のため、次に掲げる資料を添えてください。</w:t>
      </w:r>
    </w:p>
    <w:p>
      <w:pPr>
        <w:pStyle w:val="0"/>
        <w:adjustRightInd w:val="1"/>
        <w:ind w:left="540" w:hanging="540" w:hangingChars="300"/>
        <w:jc w:val="both"/>
        <w:rPr>
          <w:rFonts w:hint="default"/>
          <w:color w:val="auto"/>
          <w:sz w:val="14"/>
        </w:rPr>
      </w:pPr>
      <w:r>
        <w:rPr>
          <w:rFonts w:hint="eastAsia"/>
          <w:color w:val="auto"/>
          <w:sz w:val="14"/>
        </w:rPr>
        <w:t>　　　　なお、事業実施主体が法人格を有しない組合等の場合は、全ての構成員分を添えてください。</w:t>
      </w:r>
    </w:p>
    <w:p>
      <w:pPr>
        <w:pStyle w:val="0"/>
        <w:adjustRightInd w:val="1"/>
        <w:ind w:left="900" w:hanging="900" w:hangingChars="500"/>
        <w:jc w:val="both"/>
        <w:rPr>
          <w:rFonts w:hint="default"/>
          <w:color w:val="auto"/>
          <w:sz w:val="14"/>
        </w:rPr>
      </w:pPr>
      <w:r>
        <w:rPr>
          <w:rFonts w:hint="eastAsia"/>
          <w:color w:val="auto"/>
          <w:sz w:val="14"/>
        </w:rPr>
        <w:t>　　　　・免税事業者の場合は、補助事業実施年度の前々年度に係る法人税（個人事業者の場合は所得税）確定申告の写し（税務署の収受印等のあるもの）及び損益計算書等、売上高を確認することができる資料</w:t>
      </w:r>
    </w:p>
    <w:p>
      <w:pPr>
        <w:pStyle w:val="0"/>
        <w:adjustRightInd w:val="1"/>
        <w:ind w:left="900" w:hanging="900" w:hangingChars="500"/>
        <w:jc w:val="both"/>
        <w:rPr>
          <w:rFonts w:hint="default"/>
          <w:color w:val="auto"/>
          <w:sz w:val="14"/>
        </w:rPr>
      </w:pPr>
      <w:r>
        <w:rPr>
          <w:rFonts w:hint="eastAsia"/>
          <w:color w:val="auto"/>
          <w:sz w:val="14"/>
        </w:rPr>
        <w:t>　　　　・簡易課税制度の適用を受ける事業者の場合は、補助事業実施年度における消費税確定申告書（簡易課税用）の写し（税務署の収受印等のあるもの）</w:t>
      </w:r>
    </w:p>
    <w:p>
      <w:pPr>
        <w:pStyle w:val="0"/>
        <w:adjustRightInd w:val="1"/>
        <w:ind w:left="900" w:hanging="900" w:hangingChars="500"/>
        <w:jc w:val="both"/>
        <w:rPr>
          <w:rFonts w:hint="default"/>
          <w:color w:val="auto"/>
        </w:rPr>
      </w:pPr>
      <w:r>
        <w:rPr>
          <w:rFonts w:hint="eastAsia"/>
          <w:color w:val="auto"/>
          <w:sz w:val="14"/>
        </w:rPr>
        <w:t>　　　　・事業実施主体が消費税法第</w:t>
      </w:r>
      <w:r>
        <w:rPr>
          <w:rFonts w:hint="eastAsia"/>
          <w:color w:val="auto"/>
          <w:sz w:val="14"/>
        </w:rPr>
        <w:t>60</w:t>
      </w:r>
      <w:r>
        <w:rPr>
          <w:rFonts w:hint="eastAsia"/>
          <w:color w:val="auto"/>
          <w:sz w:val="14"/>
        </w:rPr>
        <w:t>条第４項に定める法人等である場合は、同項に規定する特定収入の割合を確認することができる資料</w:t>
      </w:r>
    </w:p>
    <w:p>
      <w:pPr>
        <w:pStyle w:val="0"/>
        <w:adjustRightInd w:val="1"/>
        <w:spacing w:line="322" w:lineRule="exact"/>
        <w:rPr>
          <w:rFonts w:hint="default"/>
          <w:color w:val="auto"/>
        </w:rPr>
      </w:pPr>
      <w:r>
        <w:rPr>
          <w:rFonts w:hint="eastAsia"/>
          <w:color w:val="auto"/>
        </w:rPr>
        <w:t>第７号様式（第</w:t>
      </w:r>
      <w:r>
        <w:rPr>
          <w:rFonts w:hint="default"/>
          <w:color w:val="auto"/>
        </w:rPr>
        <w:t>11</w:t>
      </w:r>
      <w:r>
        <w:rPr>
          <w:rFonts w:hint="eastAsia"/>
          <w:color w:val="auto"/>
        </w:rPr>
        <w:t>条関係）</w:t>
      </w:r>
    </w:p>
    <w:p>
      <w:pPr>
        <w:pStyle w:val="0"/>
        <w:adjustRightInd w:val="1"/>
        <w:jc w:val="right"/>
        <w:rPr>
          <w:rFonts w:hint="default"/>
        </w:rPr>
      </w:pPr>
      <w:r>
        <w:rPr>
          <w:rFonts w:hint="eastAsia"/>
        </w:rPr>
        <w:t>第　</w:t>
      </w:r>
      <w:r>
        <w:rPr>
          <w:rFonts w:hint="default"/>
        </w:rPr>
        <w:t xml:space="preserve">     </w:t>
      </w:r>
      <w:r>
        <w:rPr>
          <w:rFonts w:hint="eastAsia"/>
        </w:rPr>
        <w:t>　</w:t>
      </w:r>
      <w:r>
        <w:rPr>
          <w:rFonts w:hint="eastAsia"/>
        </w:rPr>
        <w:t xml:space="preserve"> </w:t>
      </w:r>
      <w:r>
        <w:rPr>
          <w:rFonts w:hint="eastAsia"/>
        </w:rPr>
        <w:t>号</w:t>
      </w:r>
    </w:p>
    <w:p>
      <w:pPr>
        <w:pStyle w:val="0"/>
        <w:adjustRightInd w:val="1"/>
        <w:jc w:val="right"/>
        <w:rPr>
          <w:rFonts w:hint="default"/>
        </w:rPr>
      </w:pPr>
      <w:r>
        <w:rPr>
          <w:rFonts w:hint="eastAsia"/>
        </w:rPr>
        <w:t>年　　月　　日</w:t>
      </w:r>
    </w:p>
    <w:p>
      <w:pPr>
        <w:pStyle w:val="0"/>
        <w:adjustRightInd w:val="1"/>
        <w:rPr>
          <w:rFonts w:hint="default"/>
          <w:color w:val="auto"/>
        </w:rPr>
      </w:pPr>
    </w:p>
    <w:p>
      <w:pPr>
        <w:pStyle w:val="0"/>
        <w:adjustRightInd w:val="1"/>
        <w:ind w:firstLine="256" w:firstLineChars="100"/>
        <w:rPr>
          <w:rFonts w:hint="default"/>
          <w:color w:val="auto"/>
        </w:rPr>
      </w:pPr>
      <w:r>
        <w:rPr>
          <w:rFonts w:hint="eastAsia"/>
          <w:spacing w:val="18"/>
        </w:rPr>
        <w:t>高知県知事　</w:t>
      </w:r>
      <w:r>
        <w:rPr>
          <w:rFonts w:hint="eastAsia"/>
        </w:rPr>
        <w:t>　　　　　　</w:t>
      </w:r>
      <w:r>
        <w:rPr>
          <w:rFonts w:hint="eastAsia"/>
          <w:spacing w:val="18"/>
        </w:rPr>
        <w:t>様</w:t>
      </w:r>
    </w:p>
    <w:p>
      <w:pPr>
        <w:pStyle w:val="0"/>
        <w:adjustRightInd w:val="1"/>
        <w:rPr>
          <w:rFonts w:hint="default"/>
          <w:color w:val="auto"/>
        </w:rPr>
      </w:pPr>
    </w:p>
    <w:p>
      <w:pPr>
        <w:pStyle w:val="0"/>
        <w:adjustRightInd w:val="1"/>
        <w:rPr>
          <w:rFonts w:hint="default"/>
          <w:color w:val="auto"/>
        </w:rPr>
      </w:pPr>
      <w:r>
        <w:rPr>
          <w:rFonts w:hint="default"/>
          <w:color w:val="auto"/>
        </w:rPr>
        <w:t xml:space="preserve">                        </w:t>
      </w:r>
      <w:r>
        <w:rPr>
          <w:rFonts w:hint="eastAsia"/>
          <w:color w:val="auto"/>
        </w:rPr>
        <w:t>　　</w:t>
      </w:r>
      <w:r>
        <w:rPr>
          <w:rFonts w:hint="default"/>
          <w:color w:val="auto"/>
        </w:rPr>
        <w:t xml:space="preserve">              </w:t>
      </w:r>
      <w:r>
        <w:rPr>
          <w:rFonts w:hint="eastAsia"/>
          <w:color w:val="auto"/>
        </w:rPr>
        <w:t>所在地</w:t>
      </w:r>
    </w:p>
    <w:p>
      <w:pPr>
        <w:pStyle w:val="0"/>
        <w:adjustRightInd w:val="1"/>
        <w:rPr>
          <w:rFonts w:hint="default"/>
          <w:color w:val="auto"/>
        </w:rPr>
      </w:pPr>
      <w:r>
        <w:rPr>
          <w:rFonts w:hint="eastAsia"/>
          <w:color w:val="auto"/>
        </w:rPr>
        <w:t>　　　　　　　　　　　　　　　　　　　　　団体名</w:t>
      </w:r>
    </w:p>
    <w:p>
      <w:pPr>
        <w:pStyle w:val="0"/>
        <w:adjustRightInd w:val="1"/>
        <w:rPr>
          <w:rFonts w:hint="default"/>
          <w:color w:val="auto"/>
        </w:rPr>
      </w:pPr>
      <w:r>
        <w:rPr>
          <w:rFonts w:hint="eastAsia"/>
          <w:color w:val="auto"/>
        </w:rPr>
        <w:t>　　　　　　　　　　　　　　　　　　　</w:t>
      </w:r>
      <w:r>
        <w:rPr>
          <w:rFonts w:hint="default"/>
          <w:color w:val="auto"/>
        </w:rPr>
        <w:t xml:space="preserve">    </w:t>
      </w:r>
      <w:r>
        <w:rPr>
          <w:rFonts w:hint="eastAsia"/>
          <w:color w:val="auto"/>
        </w:rPr>
        <w:t>（協議会名）</w:t>
      </w:r>
      <w:r>
        <w:rPr>
          <w:rFonts w:hint="default"/>
          <w:color w:val="auto"/>
        </w:rPr>
        <w:t xml:space="preserve"> </w:t>
      </w:r>
    </w:p>
    <w:p>
      <w:pPr>
        <w:pStyle w:val="0"/>
        <w:adjustRightInd w:val="1"/>
        <w:rPr>
          <w:rFonts w:hint="default"/>
          <w:color w:val="auto"/>
        </w:rPr>
      </w:pPr>
      <w:r>
        <w:rPr>
          <w:rFonts w:hint="eastAsia"/>
          <w:color w:val="auto"/>
        </w:rPr>
        <w:t>　　　　　　　　　　　　　　　　　　　　　代表者　　　　　　　　　　　　</w:t>
      </w:r>
      <w:r>
        <w:rPr>
          <w:rFonts w:hint="default"/>
          <w:color w:val="auto"/>
        </w:rPr>
        <w:t xml:space="preserve"> </w:t>
      </w:r>
    </w:p>
    <w:p>
      <w:pPr>
        <w:pStyle w:val="0"/>
        <w:adjustRightInd w:val="1"/>
        <w:rPr>
          <w:rFonts w:hint="default"/>
          <w:color w:val="auto"/>
        </w:rPr>
      </w:pPr>
    </w:p>
    <w:p>
      <w:pPr>
        <w:pStyle w:val="0"/>
        <w:adjustRightInd w:val="1"/>
        <w:spacing w:line="378" w:lineRule="exact"/>
        <w:jc w:val="center"/>
        <w:rPr>
          <w:rFonts w:hint="default"/>
          <w:color w:val="auto"/>
        </w:rPr>
      </w:pPr>
      <w:r>
        <w:rPr>
          <w:rFonts w:hint="eastAsia"/>
          <w:color w:val="auto"/>
          <w:spacing w:val="18"/>
          <w:sz w:val="24"/>
        </w:rPr>
        <w:t>令和　年度高知県鳥獣被害防止総合対策</w:t>
      </w:r>
      <w:r>
        <w:rPr>
          <w:rFonts w:hint="eastAsia"/>
          <w:strike w:val="0"/>
          <w:dstrike w:val="1"/>
          <w:color w:val="FF0000"/>
          <w:spacing w:val="18"/>
          <w:sz w:val="24"/>
        </w:rPr>
        <w:t>交付金</w:t>
      </w:r>
      <w:r>
        <w:rPr>
          <w:rFonts w:hint="eastAsia"/>
          <w:strike w:val="0"/>
          <w:dstrike w:val="0"/>
          <w:color w:val="FF0000"/>
          <w:spacing w:val="18"/>
          <w:sz w:val="24"/>
          <w:u w:val="single" w:color="auto"/>
        </w:rPr>
        <w:t>事業費補助金</w:t>
      </w:r>
      <w:r>
        <w:rPr>
          <w:rFonts w:hint="eastAsia"/>
          <w:color w:val="auto"/>
          <w:spacing w:val="18"/>
          <w:sz w:val="24"/>
        </w:rPr>
        <w:t>概算払請求書</w:t>
      </w:r>
    </w:p>
    <w:p>
      <w:pPr>
        <w:pStyle w:val="0"/>
        <w:adjustRightInd w:val="1"/>
        <w:rPr>
          <w:rFonts w:hint="default"/>
          <w:color w:val="auto"/>
        </w:rPr>
      </w:pPr>
    </w:p>
    <w:p>
      <w:pPr>
        <w:pStyle w:val="0"/>
        <w:adjustRightInd w:val="1"/>
        <w:ind w:firstLine="220" w:firstLineChars="100"/>
        <w:jc w:val="both"/>
        <w:rPr>
          <w:rFonts w:hint="default"/>
          <w:color w:val="auto"/>
        </w:rPr>
      </w:pPr>
      <w:r>
        <w:rPr>
          <w:rFonts w:hint="eastAsia"/>
          <w:color w:val="auto"/>
        </w:rPr>
        <w:t>令和　年　月　日付け高知県指令</w:t>
      </w:r>
      <w:r>
        <w:rPr>
          <w:rFonts w:hint="eastAsia"/>
          <w:color w:val="auto"/>
        </w:rPr>
        <w:t xml:space="preserve">  </w:t>
      </w:r>
      <w:r>
        <w:rPr>
          <w:rFonts w:hint="eastAsia"/>
          <w:color w:val="auto"/>
        </w:rPr>
        <w:t>　　第　　　号で</w:t>
      </w:r>
      <w:r>
        <w:rPr>
          <w:rFonts w:hint="eastAsia"/>
          <w:strike w:val="0"/>
          <w:dstrike w:val="1"/>
          <w:color w:val="FF0000"/>
        </w:rPr>
        <w:t>交付金</w:t>
      </w:r>
      <w:r>
        <w:rPr>
          <w:rFonts w:hint="eastAsia"/>
          <w:strike w:val="0"/>
          <w:dstrike w:val="0"/>
          <w:color w:val="FF0000"/>
          <w:u w:val="single" w:color="auto"/>
        </w:rPr>
        <w:t>補助金</w:t>
      </w:r>
      <w:r>
        <w:rPr>
          <w:rFonts w:hint="eastAsia"/>
          <w:color w:val="auto"/>
        </w:rPr>
        <w:t>の（変更）交付の決定通知がありました令和　年度高知県鳥獣被害防止総合対策</w:t>
      </w:r>
      <w:r>
        <w:rPr>
          <w:rFonts w:hint="eastAsia"/>
          <w:strike w:val="0"/>
          <w:dstrike w:val="1"/>
          <w:color w:val="FF0000"/>
        </w:rPr>
        <w:t>交付金</w:t>
      </w:r>
      <w:r>
        <w:rPr>
          <w:rFonts w:hint="eastAsia"/>
          <w:color w:val="auto"/>
        </w:rPr>
        <w:t>事業</w:t>
      </w:r>
      <w:r>
        <w:rPr>
          <w:rFonts w:hint="eastAsia"/>
          <w:color w:val="FF0000"/>
          <w:u w:val="single" w:color="auto"/>
        </w:rPr>
        <w:t>費補助金</w:t>
      </w:r>
      <w:r>
        <w:rPr>
          <w:rFonts w:hint="eastAsia"/>
          <w:color w:val="auto"/>
        </w:rPr>
        <w:t>について、下記により金　　　　　円を概算払によって交付されたく、高知県鳥獣被害防止総合対策</w:t>
      </w:r>
      <w:r>
        <w:rPr>
          <w:rFonts w:hint="eastAsia"/>
          <w:strike w:val="0"/>
          <w:dstrike w:val="1"/>
          <w:color w:val="FF0000"/>
        </w:rPr>
        <w:t>交付金</w:t>
      </w:r>
      <w:r>
        <w:rPr>
          <w:rFonts w:hint="eastAsia"/>
          <w:strike w:val="0"/>
          <w:dstrike w:val="0"/>
          <w:color w:val="FF0000"/>
          <w:u w:val="single" w:color="auto"/>
        </w:rPr>
        <w:t>事業費補助金</w:t>
      </w:r>
      <w:r>
        <w:rPr>
          <w:rFonts w:hint="eastAsia"/>
          <w:color w:val="auto"/>
        </w:rPr>
        <w:t>交付要綱第</w:t>
      </w:r>
      <w:r>
        <w:rPr>
          <w:rFonts w:hint="default"/>
          <w:color w:val="auto"/>
        </w:rPr>
        <w:t>11</w:t>
      </w:r>
      <w:r>
        <w:rPr>
          <w:rFonts w:hint="eastAsia"/>
          <w:color w:val="auto"/>
        </w:rPr>
        <w:t>条第２項の規定により請求します。</w:t>
      </w:r>
    </w:p>
    <w:p>
      <w:pPr>
        <w:pStyle w:val="0"/>
        <w:adjustRightInd w:val="1"/>
        <w:rPr>
          <w:rFonts w:hint="default"/>
          <w:color w:val="auto"/>
        </w:rPr>
      </w:pPr>
    </w:p>
    <w:p>
      <w:pPr>
        <w:pStyle w:val="23"/>
        <w:rPr>
          <w:rFonts w:hint="default"/>
          <w:color w:val="auto"/>
        </w:rPr>
      </w:pPr>
      <w:r>
        <w:rPr>
          <w:rFonts w:hint="eastAsia"/>
          <w:color w:val="auto"/>
        </w:rPr>
        <w:t>記</w:t>
      </w:r>
    </w:p>
    <w:p>
      <w:pPr>
        <w:pStyle w:val="0"/>
        <w:rPr>
          <w:rFonts w:hint="default"/>
          <w:color w:val="auto"/>
        </w:rPr>
      </w:pPr>
    </w:p>
    <w:p>
      <w:pPr>
        <w:pStyle w:val="0"/>
        <w:adjustRightInd w:val="1"/>
        <w:jc w:val="both"/>
        <w:rPr>
          <w:rFonts w:hint="default"/>
          <w:color w:val="auto"/>
          <w:spacing w:val="6"/>
        </w:rPr>
      </w:pPr>
      <w:r>
        <w:rPr>
          <w:rFonts w:hint="eastAsia"/>
          <w:color w:val="auto"/>
          <w:spacing w:val="6"/>
        </w:rPr>
        <w:t>１　補助事業の内容</w:t>
      </w:r>
    </w:p>
    <w:tbl>
      <w:tblPr>
        <w:tblStyle w:val="11"/>
        <w:tblW w:w="9214"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134"/>
        <w:gridCol w:w="1228"/>
        <w:gridCol w:w="1229"/>
        <w:gridCol w:w="1228"/>
        <w:gridCol w:w="1229"/>
        <w:gridCol w:w="1040"/>
        <w:gridCol w:w="1559"/>
        <w:gridCol w:w="567"/>
      </w:tblGrid>
      <w:tr>
        <w:trPr>
          <w:trHeight w:val="875" w:hRule="atLeast"/>
        </w:trPr>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distribute"/>
              <w:rPr>
                <w:rFonts w:hint="default"/>
                <w:color w:val="auto"/>
                <w:spacing w:val="6"/>
              </w:rPr>
            </w:pPr>
            <w:r>
              <w:rPr>
                <w:rFonts w:hint="eastAsia"/>
                <w:color w:val="auto"/>
                <w:spacing w:val="6"/>
              </w:rPr>
              <w:t>区分</w:t>
            </w:r>
          </w:p>
        </w:tc>
        <w:tc>
          <w:tcPr>
            <w:tcW w:w="122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distribute"/>
              <w:rPr>
                <w:rFonts w:hint="default"/>
                <w:color w:val="auto"/>
                <w:spacing w:val="6"/>
              </w:rPr>
            </w:pPr>
            <w:r>
              <w:rPr>
                <w:rFonts w:hint="eastAsia"/>
                <w:color w:val="auto"/>
              </w:rPr>
              <w:t>事業費</w:t>
            </w:r>
          </w:p>
        </w:tc>
        <w:tc>
          <w:tcPr>
            <w:tcW w:w="122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distribute"/>
              <w:rPr>
                <w:rFonts w:hint="default"/>
                <w:color w:val="auto"/>
              </w:rPr>
            </w:pPr>
            <w:r>
              <w:rPr>
                <w:rFonts w:hint="eastAsia"/>
                <w:color w:val="auto"/>
              </w:rPr>
              <w:t>補助金</w:t>
            </w:r>
          </w:p>
          <w:p>
            <w:pPr>
              <w:pStyle w:val="0"/>
              <w:kinsoku w:val="0"/>
              <w:autoSpaceDE w:val="0"/>
              <w:autoSpaceDN w:val="0"/>
              <w:spacing w:line="268" w:lineRule="exact"/>
              <w:jc w:val="distribute"/>
              <w:rPr>
                <w:rFonts w:hint="default"/>
                <w:color w:val="auto"/>
                <w:spacing w:val="4"/>
              </w:rPr>
            </w:pPr>
            <w:r>
              <w:rPr>
                <w:rFonts w:hint="eastAsia"/>
                <w:color w:val="auto"/>
              </w:rPr>
              <w:t>交付決定額</w:t>
            </w:r>
          </w:p>
          <w:p>
            <w:pPr>
              <w:pStyle w:val="0"/>
              <w:kinsoku w:val="0"/>
              <w:autoSpaceDE w:val="0"/>
              <w:autoSpaceDN w:val="0"/>
              <w:spacing w:line="268" w:lineRule="exact"/>
              <w:jc w:val="center"/>
              <w:rPr>
                <w:rFonts w:hint="default"/>
                <w:color w:val="auto"/>
                <w:spacing w:val="6"/>
              </w:rPr>
            </w:pPr>
            <w:r>
              <w:rPr>
                <w:rFonts w:hint="default"/>
                <w:color w:val="auto"/>
                <w:spacing w:val="10"/>
              </w:rPr>
              <w:t>(A)</w:t>
            </w:r>
          </w:p>
        </w:tc>
        <w:tc>
          <w:tcPr>
            <w:tcW w:w="122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distribute"/>
              <w:rPr>
                <w:rFonts w:hint="default"/>
                <w:color w:val="auto"/>
              </w:rPr>
            </w:pPr>
            <w:r>
              <w:rPr>
                <w:rFonts w:hint="eastAsia"/>
                <w:color w:val="auto"/>
              </w:rPr>
              <w:t>既受領</w:t>
            </w:r>
          </w:p>
          <w:p>
            <w:pPr>
              <w:pStyle w:val="0"/>
              <w:kinsoku w:val="0"/>
              <w:autoSpaceDE w:val="0"/>
              <w:autoSpaceDN w:val="0"/>
              <w:spacing w:line="268" w:lineRule="exact"/>
              <w:jc w:val="distribute"/>
              <w:rPr>
                <w:rFonts w:hint="default"/>
                <w:color w:val="auto"/>
              </w:rPr>
            </w:pPr>
            <w:r>
              <w:rPr>
                <w:rFonts w:hint="eastAsia"/>
                <w:color w:val="auto"/>
              </w:rPr>
              <w:t>補助金額</w:t>
            </w:r>
          </w:p>
          <w:p>
            <w:pPr>
              <w:pStyle w:val="0"/>
              <w:kinsoku w:val="0"/>
              <w:autoSpaceDE w:val="0"/>
              <w:autoSpaceDN w:val="0"/>
              <w:spacing w:line="268" w:lineRule="exact"/>
              <w:jc w:val="center"/>
              <w:rPr>
                <w:rFonts w:hint="default"/>
                <w:color w:val="auto"/>
                <w:spacing w:val="6"/>
              </w:rPr>
            </w:pPr>
            <w:r>
              <w:rPr>
                <w:rFonts w:hint="default"/>
                <w:color w:val="auto"/>
                <w:spacing w:val="10"/>
              </w:rPr>
              <w:t>(B)</w:t>
            </w:r>
          </w:p>
        </w:tc>
        <w:tc>
          <w:tcPr>
            <w:tcW w:w="122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distribute"/>
              <w:rPr>
                <w:rFonts w:hint="default"/>
                <w:color w:val="auto"/>
              </w:rPr>
            </w:pPr>
            <w:r>
              <w:rPr>
                <w:rFonts w:hint="eastAsia"/>
                <w:color w:val="auto"/>
              </w:rPr>
              <w:t>今回請求</w:t>
            </w:r>
          </w:p>
          <w:p>
            <w:pPr>
              <w:pStyle w:val="0"/>
              <w:kinsoku w:val="0"/>
              <w:autoSpaceDE w:val="0"/>
              <w:autoSpaceDN w:val="0"/>
              <w:spacing w:line="268" w:lineRule="exact"/>
              <w:jc w:val="distribute"/>
              <w:rPr>
                <w:rFonts w:hint="default"/>
                <w:color w:val="auto"/>
              </w:rPr>
            </w:pPr>
            <w:r>
              <w:rPr>
                <w:rFonts w:hint="eastAsia"/>
                <w:color w:val="auto"/>
              </w:rPr>
              <w:t>補助金額</w:t>
            </w:r>
          </w:p>
          <w:p>
            <w:pPr>
              <w:pStyle w:val="0"/>
              <w:kinsoku w:val="0"/>
              <w:autoSpaceDE w:val="0"/>
              <w:autoSpaceDN w:val="0"/>
              <w:spacing w:line="268" w:lineRule="exact"/>
              <w:jc w:val="center"/>
              <w:rPr>
                <w:rFonts w:hint="default"/>
                <w:color w:val="auto"/>
                <w:spacing w:val="6"/>
              </w:rPr>
            </w:pPr>
            <w:r>
              <w:rPr>
                <w:rFonts w:hint="default"/>
                <w:color w:val="auto"/>
                <w:spacing w:val="10"/>
              </w:rPr>
              <w:t>(C)</w:t>
            </w:r>
          </w:p>
        </w:tc>
        <w:tc>
          <w:tcPr>
            <w:tcW w:w="104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68" w:lineRule="exact"/>
              <w:ind w:firstLine="232" w:firstLineChars="100"/>
              <w:jc w:val="distribute"/>
              <w:rPr>
                <w:rFonts w:hint="default"/>
                <w:color w:val="auto"/>
                <w:spacing w:val="6"/>
              </w:rPr>
            </w:pPr>
            <w:r>
              <w:rPr>
                <w:rFonts w:hint="eastAsia"/>
                <w:color w:val="auto"/>
                <w:spacing w:val="6"/>
              </w:rPr>
              <w:t>月　日までの</w:t>
            </w:r>
          </w:p>
          <w:p>
            <w:pPr>
              <w:pStyle w:val="0"/>
              <w:kinsoku w:val="0"/>
              <w:autoSpaceDE w:val="0"/>
              <w:autoSpaceDN w:val="0"/>
              <w:spacing w:line="268" w:lineRule="exact"/>
              <w:jc w:val="distribute"/>
              <w:rPr>
                <w:rFonts w:hint="default"/>
                <w:color w:val="auto"/>
                <w:spacing w:val="6"/>
              </w:rPr>
            </w:pPr>
            <w:r>
              <w:rPr>
                <w:rFonts w:hint="eastAsia"/>
                <w:color w:val="auto"/>
                <w:spacing w:val="6"/>
              </w:rPr>
              <w:t>出来高</w:t>
            </w:r>
          </w:p>
        </w:tc>
        <w:tc>
          <w:tcPr>
            <w:tcW w:w="155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center"/>
              <w:rPr>
                <w:rFonts w:hint="default"/>
                <w:color w:val="auto"/>
              </w:rPr>
            </w:pPr>
            <w:r>
              <w:rPr>
                <w:rFonts w:hint="eastAsia"/>
                <w:color w:val="auto"/>
              </w:rPr>
              <w:t>補助金残額</w:t>
            </w:r>
          </w:p>
          <w:p>
            <w:pPr>
              <w:pStyle w:val="0"/>
              <w:kinsoku w:val="0"/>
              <w:autoSpaceDE w:val="0"/>
              <w:autoSpaceDN w:val="0"/>
              <w:spacing w:line="268" w:lineRule="exact"/>
              <w:jc w:val="center"/>
              <w:rPr>
                <w:rFonts w:hint="default"/>
                <w:color w:val="auto"/>
              </w:rPr>
            </w:pPr>
            <w:r>
              <w:rPr>
                <w:rFonts w:hint="default"/>
                <w:color w:val="auto"/>
                <w:spacing w:val="10"/>
              </w:rPr>
              <w:t>(A)-(B)</w:t>
            </w:r>
            <w:r>
              <w:rPr>
                <w:rFonts w:hint="eastAsia"/>
                <w:color w:val="auto"/>
                <w:spacing w:val="10"/>
              </w:rPr>
              <w:t>-</w:t>
            </w:r>
            <w:r>
              <w:rPr>
                <w:rFonts w:hint="default"/>
                <w:color w:val="auto"/>
                <w:spacing w:val="10"/>
              </w:rPr>
              <w:t>(C)</w:t>
            </w: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center"/>
              <w:rPr>
                <w:rFonts w:hint="default"/>
                <w:color w:val="auto"/>
                <w:spacing w:val="6"/>
              </w:rPr>
            </w:pPr>
            <w:r>
              <w:rPr>
                <w:rFonts w:hint="eastAsia"/>
                <w:color w:val="auto"/>
              </w:rPr>
              <w:t>備考</w:t>
            </w:r>
          </w:p>
        </w:tc>
      </w:tr>
      <w:tr>
        <w:trPr>
          <w:trHeight w:val="768" w:hRule="atLeast"/>
        </w:trPr>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rPr>
                <w:rFonts w:hint="default"/>
                <w:color w:val="auto"/>
                <w:spacing w:val="6"/>
              </w:rPr>
            </w:pPr>
          </w:p>
        </w:tc>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358" w:lineRule="exact"/>
              <w:jc w:val="right"/>
              <w:rPr>
                <w:rFonts w:hint="default"/>
                <w:color w:val="auto"/>
                <w:spacing w:val="6"/>
              </w:rPr>
            </w:pPr>
            <w:r>
              <w:rPr>
                <w:rFonts w:hint="default"/>
                <w:color w:val="auto"/>
              </w:rPr>
              <w:t xml:space="preserve">    </w:t>
            </w:r>
            <w:r>
              <w:rPr>
                <w:rFonts w:hint="eastAsia"/>
                <w:color w:val="auto"/>
              </w:rPr>
              <w:t>円</w:t>
            </w:r>
          </w:p>
          <w:p>
            <w:pPr>
              <w:pStyle w:val="0"/>
              <w:kinsoku w:val="0"/>
              <w:autoSpaceDE w:val="0"/>
              <w:autoSpaceDN w:val="0"/>
              <w:spacing w:line="268" w:lineRule="exact"/>
              <w:jc w:val="right"/>
              <w:rPr>
                <w:rFonts w:hint="default"/>
                <w:color w:val="auto"/>
                <w:spacing w:val="6"/>
              </w:rPr>
            </w:pPr>
          </w:p>
        </w:tc>
        <w:tc>
          <w:tcPr>
            <w:tcW w:w="1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358" w:lineRule="exact"/>
              <w:jc w:val="right"/>
              <w:rPr>
                <w:rFonts w:hint="default"/>
                <w:color w:val="auto"/>
                <w:spacing w:val="6"/>
              </w:rPr>
            </w:pPr>
            <w:r>
              <w:rPr>
                <w:rFonts w:hint="default"/>
                <w:color w:val="auto"/>
              </w:rPr>
              <w:t xml:space="preserve">   </w:t>
            </w:r>
            <w:r>
              <w:rPr>
                <w:rFonts w:hint="eastAsia"/>
                <w:color w:val="auto"/>
              </w:rPr>
              <w:t>円</w:t>
            </w:r>
          </w:p>
          <w:p>
            <w:pPr>
              <w:pStyle w:val="0"/>
              <w:kinsoku w:val="0"/>
              <w:autoSpaceDE w:val="0"/>
              <w:autoSpaceDN w:val="0"/>
              <w:spacing w:line="268" w:lineRule="exact"/>
              <w:jc w:val="right"/>
              <w:rPr>
                <w:rFonts w:hint="default"/>
                <w:color w:val="auto"/>
                <w:spacing w:val="6"/>
              </w:rPr>
            </w:pPr>
          </w:p>
        </w:tc>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358" w:lineRule="exact"/>
              <w:jc w:val="right"/>
              <w:rPr>
                <w:rFonts w:hint="default"/>
                <w:color w:val="auto"/>
                <w:spacing w:val="6"/>
              </w:rPr>
            </w:pPr>
            <w:r>
              <w:rPr>
                <w:rFonts w:hint="default"/>
                <w:color w:val="auto"/>
              </w:rPr>
              <w:t xml:space="preserve"> </w:t>
            </w:r>
            <w:r>
              <w:rPr>
                <w:rFonts w:hint="eastAsia"/>
                <w:color w:val="auto"/>
              </w:rPr>
              <w:t>円</w:t>
            </w:r>
          </w:p>
          <w:p>
            <w:pPr>
              <w:pStyle w:val="0"/>
              <w:kinsoku w:val="0"/>
              <w:autoSpaceDE w:val="0"/>
              <w:autoSpaceDN w:val="0"/>
              <w:spacing w:line="268" w:lineRule="exact"/>
              <w:jc w:val="right"/>
              <w:rPr>
                <w:rFonts w:hint="default"/>
                <w:color w:val="auto"/>
                <w:spacing w:val="6"/>
              </w:rPr>
            </w:pPr>
          </w:p>
        </w:tc>
        <w:tc>
          <w:tcPr>
            <w:tcW w:w="1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358" w:lineRule="exact"/>
              <w:jc w:val="right"/>
              <w:rPr>
                <w:rFonts w:hint="default"/>
                <w:color w:val="auto"/>
                <w:spacing w:val="6"/>
              </w:rPr>
            </w:pPr>
            <w:r>
              <w:rPr>
                <w:rFonts w:hint="default"/>
                <w:color w:val="auto"/>
              </w:rPr>
              <w:t xml:space="preserve">  </w:t>
            </w:r>
            <w:r>
              <w:rPr>
                <w:rFonts w:hint="eastAsia"/>
                <w:color w:val="auto"/>
              </w:rPr>
              <w:t>円</w:t>
            </w:r>
          </w:p>
          <w:p>
            <w:pPr>
              <w:pStyle w:val="0"/>
              <w:kinsoku w:val="0"/>
              <w:autoSpaceDE w:val="0"/>
              <w:autoSpaceDN w:val="0"/>
              <w:spacing w:line="268" w:lineRule="exact"/>
              <w:jc w:val="right"/>
              <w:rPr>
                <w:rFonts w:hint="default"/>
                <w:color w:val="auto"/>
                <w:spacing w:val="6"/>
              </w:rPr>
            </w:pPr>
          </w:p>
        </w:tc>
        <w:tc>
          <w:tcPr>
            <w:tcW w:w="1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358" w:lineRule="exact"/>
              <w:jc w:val="right"/>
              <w:rPr>
                <w:rFonts w:hint="default"/>
                <w:color w:val="auto"/>
                <w:spacing w:val="6"/>
              </w:rPr>
            </w:pPr>
            <w:r>
              <w:rPr>
                <w:rFonts w:hint="eastAsia"/>
                <w:color w:val="auto"/>
                <w:spacing w:val="6"/>
              </w:rPr>
              <w:t>%</w:t>
            </w:r>
          </w:p>
          <w:p>
            <w:pPr>
              <w:pStyle w:val="0"/>
              <w:kinsoku w:val="0"/>
              <w:autoSpaceDE w:val="0"/>
              <w:autoSpaceDN w:val="0"/>
              <w:spacing w:line="268" w:lineRule="exact"/>
              <w:jc w:val="center"/>
              <w:rPr>
                <w:rFonts w:hint="default"/>
                <w:color w:val="auto"/>
                <w:spacing w:val="6"/>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358" w:lineRule="exact"/>
              <w:jc w:val="right"/>
              <w:rPr>
                <w:rFonts w:hint="default"/>
                <w:color w:val="auto"/>
                <w:spacing w:val="6"/>
              </w:rPr>
            </w:pPr>
            <w:r>
              <w:rPr>
                <w:rFonts w:hint="eastAsia"/>
                <w:color w:val="auto"/>
              </w:rPr>
              <w:t>円</w:t>
            </w:r>
          </w:p>
          <w:p>
            <w:pPr>
              <w:pStyle w:val="0"/>
              <w:kinsoku w:val="0"/>
              <w:autoSpaceDE w:val="0"/>
              <w:autoSpaceDN w:val="0"/>
              <w:spacing w:line="268" w:lineRule="exact"/>
              <w:jc w:val="right"/>
              <w:rPr>
                <w:rFonts w:hint="default"/>
                <w:color w:val="auto"/>
                <w:spacing w:val="6"/>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358" w:lineRule="exact"/>
              <w:rPr>
                <w:rFonts w:hint="default"/>
                <w:color w:val="auto"/>
                <w:spacing w:val="6"/>
              </w:rPr>
            </w:pPr>
          </w:p>
          <w:p>
            <w:pPr>
              <w:pStyle w:val="0"/>
              <w:kinsoku w:val="0"/>
              <w:autoSpaceDE w:val="0"/>
              <w:autoSpaceDN w:val="0"/>
              <w:spacing w:line="268" w:lineRule="exact"/>
              <w:rPr>
                <w:rFonts w:hint="default"/>
                <w:color w:val="auto"/>
                <w:spacing w:val="6"/>
              </w:rPr>
            </w:pPr>
          </w:p>
        </w:tc>
      </w:tr>
      <w:tr>
        <w:trPr>
          <w:trHeight w:val="768" w:hRule="atLeast"/>
        </w:trPr>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rPr>
                <w:rFonts w:hint="default"/>
                <w:color w:val="auto"/>
                <w:spacing w:val="6"/>
              </w:rPr>
            </w:pPr>
          </w:p>
        </w:tc>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right"/>
              <w:rPr>
                <w:rFonts w:hint="default"/>
                <w:color w:val="auto"/>
              </w:rPr>
            </w:pPr>
          </w:p>
        </w:tc>
        <w:tc>
          <w:tcPr>
            <w:tcW w:w="1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right"/>
              <w:rPr>
                <w:rFonts w:hint="default"/>
                <w:color w:val="auto"/>
              </w:rPr>
            </w:pPr>
          </w:p>
        </w:tc>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right"/>
              <w:rPr>
                <w:rFonts w:hint="default"/>
                <w:color w:val="auto"/>
              </w:rPr>
            </w:pPr>
          </w:p>
        </w:tc>
        <w:tc>
          <w:tcPr>
            <w:tcW w:w="1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right"/>
              <w:rPr>
                <w:rFonts w:hint="default"/>
                <w:color w:val="auto"/>
              </w:rPr>
            </w:pPr>
          </w:p>
        </w:tc>
        <w:tc>
          <w:tcPr>
            <w:tcW w:w="1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center"/>
              <w:rPr>
                <w:rFonts w:hint="default"/>
                <w:color w:val="auto"/>
                <w:spacing w:val="6"/>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right"/>
              <w:rPr>
                <w:rFonts w:hint="default"/>
                <w:color w:val="auto"/>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both"/>
              <w:rPr>
                <w:rFonts w:hint="default"/>
                <w:color w:val="auto"/>
                <w:spacing w:val="6"/>
              </w:rPr>
            </w:pPr>
          </w:p>
        </w:tc>
      </w:tr>
      <w:tr>
        <w:trPr>
          <w:trHeight w:val="768" w:hRule="atLeast"/>
        </w:trPr>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rPr>
                <w:rFonts w:hint="default"/>
                <w:color w:val="auto"/>
                <w:spacing w:val="6"/>
              </w:rPr>
            </w:pPr>
          </w:p>
        </w:tc>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right"/>
              <w:rPr>
                <w:rFonts w:hint="default"/>
                <w:color w:val="auto"/>
              </w:rPr>
            </w:pPr>
          </w:p>
        </w:tc>
        <w:tc>
          <w:tcPr>
            <w:tcW w:w="1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right"/>
              <w:rPr>
                <w:rFonts w:hint="default"/>
                <w:color w:val="auto"/>
              </w:rPr>
            </w:pPr>
          </w:p>
        </w:tc>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right"/>
              <w:rPr>
                <w:rFonts w:hint="default"/>
                <w:color w:val="auto"/>
              </w:rPr>
            </w:pPr>
          </w:p>
        </w:tc>
        <w:tc>
          <w:tcPr>
            <w:tcW w:w="1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right"/>
              <w:rPr>
                <w:rFonts w:hint="default"/>
                <w:color w:val="auto"/>
              </w:rPr>
            </w:pPr>
          </w:p>
        </w:tc>
        <w:tc>
          <w:tcPr>
            <w:tcW w:w="1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center"/>
              <w:rPr>
                <w:rFonts w:hint="default"/>
                <w:color w:val="auto"/>
                <w:spacing w:val="6"/>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right"/>
              <w:rPr>
                <w:rFonts w:hint="default"/>
                <w:color w:val="auto"/>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both"/>
              <w:rPr>
                <w:rFonts w:hint="default"/>
                <w:color w:val="auto"/>
                <w:spacing w:val="6"/>
              </w:rPr>
            </w:pPr>
          </w:p>
        </w:tc>
      </w:tr>
      <w:tr>
        <w:trPr>
          <w:trHeight w:val="768" w:hRule="atLeast"/>
        </w:trPr>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center"/>
              <w:rPr>
                <w:rFonts w:hint="default"/>
                <w:color w:val="auto"/>
                <w:spacing w:val="6"/>
              </w:rPr>
            </w:pPr>
            <w:r>
              <w:rPr>
                <w:rFonts w:hint="eastAsia"/>
                <w:color w:val="auto"/>
                <w:spacing w:val="4"/>
              </w:rPr>
              <w:t>計</w:t>
            </w:r>
          </w:p>
        </w:tc>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right"/>
              <w:rPr>
                <w:rFonts w:hint="default"/>
                <w:color w:val="auto"/>
                <w:spacing w:val="6"/>
              </w:rPr>
            </w:pPr>
          </w:p>
        </w:tc>
        <w:tc>
          <w:tcPr>
            <w:tcW w:w="1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right"/>
              <w:rPr>
                <w:rFonts w:hint="default"/>
                <w:color w:val="auto"/>
                <w:spacing w:val="6"/>
              </w:rPr>
            </w:pPr>
          </w:p>
        </w:tc>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right"/>
              <w:rPr>
                <w:rFonts w:hint="default"/>
                <w:color w:val="auto"/>
                <w:spacing w:val="6"/>
              </w:rPr>
            </w:pPr>
          </w:p>
        </w:tc>
        <w:tc>
          <w:tcPr>
            <w:tcW w:w="1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right"/>
              <w:rPr>
                <w:rFonts w:hint="default"/>
                <w:color w:val="auto"/>
                <w:spacing w:val="6"/>
              </w:rPr>
            </w:pPr>
          </w:p>
        </w:tc>
        <w:tc>
          <w:tcPr>
            <w:tcW w:w="1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center"/>
              <w:rPr>
                <w:rFonts w:hint="default"/>
                <w:color w:val="auto"/>
                <w:spacing w:val="6"/>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right"/>
              <w:rPr>
                <w:rFonts w:hint="default"/>
                <w:color w:val="auto"/>
                <w:spacing w:val="6"/>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both"/>
              <w:rPr>
                <w:rFonts w:hint="default"/>
                <w:color w:val="auto"/>
                <w:spacing w:val="6"/>
              </w:rPr>
            </w:pPr>
          </w:p>
        </w:tc>
      </w:tr>
    </w:tbl>
    <w:p>
      <w:pPr>
        <w:pStyle w:val="0"/>
        <w:adjustRightInd w:val="1"/>
        <w:spacing w:line="336" w:lineRule="exact"/>
        <w:rPr>
          <w:rFonts w:hint="default"/>
          <w:color w:val="auto"/>
          <w:spacing w:val="6"/>
        </w:rPr>
      </w:pPr>
      <w:r>
        <w:rPr>
          <w:rFonts w:hint="eastAsia"/>
          <w:color w:val="auto"/>
          <w:spacing w:val="6"/>
        </w:rPr>
        <w:t>（注）１　出来高のパーセントは、小数点以下を切上げとしてください。</w:t>
      </w:r>
    </w:p>
    <w:p>
      <w:pPr>
        <w:pStyle w:val="0"/>
        <w:adjustRightInd w:val="1"/>
        <w:spacing w:line="336" w:lineRule="exact"/>
        <w:rPr>
          <w:rFonts w:hint="default"/>
          <w:color w:val="auto"/>
          <w:spacing w:val="6"/>
        </w:rPr>
      </w:pPr>
    </w:p>
    <w:p>
      <w:pPr>
        <w:pStyle w:val="0"/>
        <w:adjustRightInd w:val="1"/>
        <w:spacing w:line="336" w:lineRule="exact"/>
        <w:rPr>
          <w:rFonts w:hint="default"/>
          <w:color w:val="auto"/>
          <w:spacing w:val="6"/>
        </w:rPr>
      </w:pPr>
      <w:r>
        <w:rPr>
          <w:rFonts w:hint="eastAsia"/>
          <w:color w:val="auto"/>
          <w:spacing w:val="6"/>
        </w:rPr>
        <w:t>２　振込先</w:t>
      </w:r>
    </w:p>
    <w:tbl>
      <w:tblPr>
        <w:tblStyle w:val="11"/>
        <w:tblW w:w="921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01"/>
        <w:gridCol w:w="7513"/>
      </w:tblGrid>
      <w:tr>
        <w:trPr/>
        <w:tc>
          <w:tcPr>
            <w:tcW w:w="1701" w:type="dxa"/>
            <w:vAlign w:val="top"/>
          </w:tcPr>
          <w:p>
            <w:pPr>
              <w:pStyle w:val="0"/>
              <w:adjustRightInd w:val="1"/>
              <w:spacing w:line="336" w:lineRule="exact"/>
              <w:jc w:val="distribute"/>
              <w:rPr>
                <w:rFonts w:hint="default"/>
                <w:color w:val="auto"/>
                <w:spacing w:val="6"/>
              </w:rPr>
            </w:pPr>
            <w:r>
              <w:rPr>
                <w:rFonts w:hint="eastAsia"/>
                <w:color w:val="auto"/>
                <w:spacing w:val="6"/>
              </w:rPr>
              <w:t>金融機関名</w:t>
            </w:r>
          </w:p>
        </w:tc>
        <w:tc>
          <w:tcPr>
            <w:tcW w:w="7513" w:type="dxa"/>
            <w:vAlign w:val="top"/>
          </w:tcPr>
          <w:p>
            <w:pPr>
              <w:pStyle w:val="0"/>
              <w:adjustRightInd w:val="1"/>
              <w:spacing w:line="336" w:lineRule="exact"/>
              <w:rPr>
                <w:rFonts w:hint="default"/>
                <w:color w:val="auto"/>
                <w:spacing w:val="6"/>
              </w:rPr>
            </w:pPr>
          </w:p>
        </w:tc>
      </w:tr>
      <w:tr>
        <w:trPr/>
        <w:tc>
          <w:tcPr>
            <w:tcW w:w="1701" w:type="dxa"/>
            <w:vAlign w:val="top"/>
          </w:tcPr>
          <w:p>
            <w:pPr>
              <w:pStyle w:val="0"/>
              <w:adjustRightInd w:val="1"/>
              <w:spacing w:line="336" w:lineRule="exact"/>
              <w:jc w:val="distribute"/>
              <w:rPr>
                <w:rFonts w:hint="default"/>
                <w:color w:val="auto"/>
                <w:spacing w:val="6"/>
              </w:rPr>
            </w:pPr>
            <w:r>
              <w:rPr>
                <w:rFonts w:hint="eastAsia"/>
                <w:color w:val="auto"/>
                <w:spacing w:val="6"/>
              </w:rPr>
              <w:t>預金種類</w:t>
            </w:r>
          </w:p>
        </w:tc>
        <w:tc>
          <w:tcPr>
            <w:tcW w:w="7513" w:type="dxa"/>
            <w:vAlign w:val="top"/>
          </w:tcPr>
          <w:p>
            <w:pPr>
              <w:pStyle w:val="0"/>
              <w:adjustRightInd w:val="1"/>
              <w:spacing w:line="336" w:lineRule="exact"/>
              <w:rPr>
                <w:rFonts w:hint="default"/>
                <w:color w:val="auto"/>
                <w:spacing w:val="6"/>
              </w:rPr>
            </w:pPr>
          </w:p>
        </w:tc>
      </w:tr>
      <w:tr>
        <w:trPr/>
        <w:tc>
          <w:tcPr>
            <w:tcW w:w="1701" w:type="dxa"/>
            <w:vAlign w:val="top"/>
          </w:tcPr>
          <w:p>
            <w:pPr>
              <w:pStyle w:val="0"/>
              <w:adjustRightInd w:val="1"/>
              <w:spacing w:line="336" w:lineRule="exact"/>
              <w:jc w:val="distribute"/>
              <w:rPr>
                <w:rFonts w:hint="default"/>
                <w:color w:val="auto"/>
                <w:spacing w:val="6"/>
              </w:rPr>
            </w:pPr>
            <w:r>
              <w:rPr>
                <w:rFonts w:hint="eastAsia"/>
                <w:color w:val="auto"/>
                <w:spacing w:val="6"/>
              </w:rPr>
              <w:t>口座番号</w:t>
            </w:r>
          </w:p>
        </w:tc>
        <w:tc>
          <w:tcPr>
            <w:tcW w:w="7513" w:type="dxa"/>
            <w:vAlign w:val="top"/>
          </w:tcPr>
          <w:p>
            <w:pPr>
              <w:pStyle w:val="0"/>
              <w:adjustRightInd w:val="1"/>
              <w:spacing w:line="336" w:lineRule="exact"/>
              <w:rPr>
                <w:rFonts w:hint="default"/>
                <w:color w:val="auto"/>
                <w:spacing w:val="6"/>
              </w:rPr>
            </w:pPr>
          </w:p>
        </w:tc>
      </w:tr>
      <w:tr>
        <w:trPr/>
        <w:tc>
          <w:tcPr>
            <w:tcW w:w="1701" w:type="dxa"/>
            <w:vAlign w:val="top"/>
          </w:tcPr>
          <w:p>
            <w:pPr>
              <w:pStyle w:val="0"/>
              <w:adjustRightInd w:val="1"/>
              <w:spacing w:line="336" w:lineRule="exact"/>
              <w:jc w:val="distribute"/>
              <w:rPr>
                <w:rFonts w:hint="default"/>
                <w:color w:val="auto"/>
                <w:spacing w:val="6"/>
              </w:rPr>
            </w:pPr>
            <w:r>
              <w:rPr>
                <w:rFonts w:hint="eastAsia"/>
                <w:color w:val="auto"/>
                <w:spacing w:val="6"/>
              </w:rPr>
              <w:t>口座名義人</w:t>
            </w:r>
          </w:p>
        </w:tc>
        <w:tc>
          <w:tcPr>
            <w:tcW w:w="7513" w:type="dxa"/>
            <w:vAlign w:val="top"/>
          </w:tcPr>
          <w:p>
            <w:pPr>
              <w:pStyle w:val="0"/>
              <w:adjustRightInd w:val="1"/>
              <w:spacing w:line="336" w:lineRule="exact"/>
              <w:rPr>
                <w:rFonts w:hint="default"/>
                <w:color w:val="auto"/>
                <w:spacing w:val="6"/>
              </w:rPr>
            </w:pPr>
          </w:p>
        </w:tc>
      </w:tr>
    </w:tbl>
    <w:p>
      <w:pPr>
        <w:pStyle w:val="0"/>
        <w:widowControl w:val="1"/>
        <w:suppressAutoHyphens w:val="0"/>
        <w:wordWrap w:val="1"/>
        <w:adjustRightInd w:val="1"/>
        <w:textAlignment w:val="auto"/>
        <w:rPr>
          <w:rFonts w:hint="default"/>
          <w:color w:val="auto"/>
        </w:rPr>
      </w:pPr>
      <w:r>
        <w:rPr>
          <w:rFonts w:hint="default"/>
          <w:color w:val="auto"/>
          <w:spacing w:val="6"/>
        </w:rPr>
        <w:br w:type="page"/>
      </w:r>
      <w:r>
        <w:rPr>
          <w:rFonts w:hint="eastAsia"/>
          <w:color w:val="auto"/>
        </w:rPr>
        <w:t>第８号様式（第</w:t>
      </w:r>
      <w:r>
        <w:rPr>
          <w:rFonts w:hint="default"/>
          <w:color w:val="auto"/>
        </w:rPr>
        <w:t>1</w:t>
      </w:r>
      <w:r>
        <w:rPr>
          <w:rFonts w:hint="eastAsia"/>
          <w:color w:val="auto"/>
        </w:rPr>
        <w:t>3</w:t>
      </w:r>
      <w:r>
        <w:rPr>
          <w:rFonts w:hint="eastAsia"/>
          <w:color w:val="auto"/>
        </w:rPr>
        <w:t>条関係）</w:t>
      </w:r>
    </w:p>
    <w:p>
      <w:pPr>
        <w:pStyle w:val="0"/>
        <w:adjustRightInd w:val="1"/>
        <w:jc w:val="right"/>
        <w:rPr>
          <w:rFonts w:hint="default"/>
        </w:rPr>
      </w:pPr>
      <w:r>
        <w:rPr>
          <w:rFonts w:hint="eastAsia"/>
        </w:rPr>
        <w:t>第　</w:t>
      </w:r>
      <w:r>
        <w:rPr>
          <w:rFonts w:hint="default"/>
        </w:rPr>
        <w:t xml:space="preserve">     </w:t>
      </w:r>
      <w:r>
        <w:rPr>
          <w:rFonts w:hint="eastAsia"/>
        </w:rPr>
        <w:t>　</w:t>
      </w:r>
      <w:r>
        <w:rPr>
          <w:rFonts w:hint="eastAsia"/>
        </w:rPr>
        <w:t xml:space="preserve"> </w:t>
      </w:r>
      <w:r>
        <w:rPr>
          <w:rFonts w:hint="eastAsia"/>
        </w:rPr>
        <w:t>号</w:t>
      </w:r>
    </w:p>
    <w:p>
      <w:pPr>
        <w:pStyle w:val="0"/>
        <w:adjustRightInd w:val="1"/>
        <w:jc w:val="right"/>
        <w:rPr>
          <w:rFonts w:hint="default"/>
        </w:rPr>
      </w:pPr>
      <w:r>
        <w:rPr>
          <w:rFonts w:hint="eastAsia"/>
        </w:rPr>
        <w:t>年　　月　　日</w:t>
      </w:r>
    </w:p>
    <w:p>
      <w:pPr>
        <w:pStyle w:val="0"/>
        <w:adjustRightInd w:val="1"/>
        <w:rPr>
          <w:rFonts w:hint="default"/>
          <w:color w:val="auto"/>
        </w:rPr>
      </w:pPr>
    </w:p>
    <w:p>
      <w:pPr>
        <w:pStyle w:val="0"/>
        <w:adjustRightInd w:val="1"/>
        <w:ind w:firstLine="256" w:firstLineChars="100"/>
        <w:rPr>
          <w:rFonts w:hint="default"/>
          <w:color w:val="auto"/>
        </w:rPr>
      </w:pPr>
      <w:r>
        <w:rPr>
          <w:rFonts w:hint="eastAsia"/>
          <w:spacing w:val="18"/>
        </w:rPr>
        <w:t>高知県知事　</w:t>
      </w:r>
      <w:r>
        <w:rPr>
          <w:rFonts w:hint="eastAsia"/>
        </w:rPr>
        <w:t>　　　　　　</w:t>
      </w:r>
      <w:r>
        <w:rPr>
          <w:rFonts w:hint="eastAsia"/>
          <w:spacing w:val="18"/>
        </w:rPr>
        <w:t>様</w:t>
      </w:r>
    </w:p>
    <w:p>
      <w:pPr>
        <w:pStyle w:val="0"/>
        <w:adjustRightInd w:val="1"/>
        <w:rPr>
          <w:rFonts w:hint="default"/>
          <w:color w:val="auto"/>
        </w:rPr>
      </w:pPr>
    </w:p>
    <w:p>
      <w:pPr>
        <w:pStyle w:val="0"/>
        <w:adjustRightInd w:val="1"/>
        <w:rPr>
          <w:rFonts w:hint="default"/>
          <w:color w:val="auto"/>
        </w:rPr>
      </w:pPr>
      <w:r>
        <w:rPr>
          <w:rFonts w:hint="default"/>
          <w:color w:val="auto"/>
        </w:rPr>
        <w:t xml:space="preserve">                        </w:t>
      </w:r>
      <w:r>
        <w:rPr>
          <w:rFonts w:hint="eastAsia"/>
          <w:color w:val="auto"/>
        </w:rPr>
        <w:t>　　</w:t>
      </w:r>
      <w:r>
        <w:rPr>
          <w:rFonts w:hint="default"/>
          <w:color w:val="auto"/>
        </w:rPr>
        <w:t xml:space="preserve">              </w:t>
      </w:r>
      <w:r>
        <w:rPr>
          <w:rFonts w:hint="eastAsia"/>
          <w:color w:val="auto"/>
        </w:rPr>
        <w:t>所在地</w:t>
      </w:r>
    </w:p>
    <w:p>
      <w:pPr>
        <w:pStyle w:val="0"/>
        <w:adjustRightInd w:val="1"/>
        <w:rPr>
          <w:rFonts w:hint="default"/>
          <w:color w:val="auto"/>
        </w:rPr>
      </w:pPr>
      <w:r>
        <w:rPr>
          <w:rFonts w:hint="eastAsia"/>
          <w:color w:val="auto"/>
        </w:rPr>
        <w:t>　　　　　　　　　　　　　　　　　　　　　団体名</w:t>
      </w:r>
    </w:p>
    <w:p>
      <w:pPr>
        <w:pStyle w:val="0"/>
        <w:adjustRightInd w:val="1"/>
        <w:rPr>
          <w:rFonts w:hint="default"/>
          <w:color w:val="auto"/>
        </w:rPr>
      </w:pPr>
      <w:r>
        <w:rPr>
          <w:rFonts w:hint="eastAsia"/>
          <w:color w:val="auto"/>
        </w:rPr>
        <w:t>　　　　　　　　　　　　　　　　　　　</w:t>
      </w:r>
      <w:r>
        <w:rPr>
          <w:rFonts w:hint="default"/>
          <w:color w:val="auto"/>
        </w:rPr>
        <w:t xml:space="preserve">    </w:t>
      </w:r>
      <w:r>
        <w:rPr>
          <w:rFonts w:hint="eastAsia"/>
          <w:color w:val="auto"/>
        </w:rPr>
        <w:t>（協議会名）</w:t>
      </w:r>
      <w:r>
        <w:rPr>
          <w:rFonts w:hint="default"/>
          <w:color w:val="auto"/>
        </w:rPr>
        <w:t xml:space="preserve"> </w:t>
      </w:r>
    </w:p>
    <w:p>
      <w:pPr>
        <w:pStyle w:val="0"/>
        <w:adjustRightInd w:val="1"/>
        <w:rPr>
          <w:rFonts w:hint="default"/>
          <w:color w:val="auto"/>
        </w:rPr>
      </w:pPr>
      <w:r>
        <w:rPr>
          <w:rFonts w:hint="eastAsia"/>
          <w:color w:val="auto"/>
        </w:rPr>
        <w:t>　　　　　　　　　　　　　　　　　　　　　代表者　　　　　　　　　　　　</w:t>
      </w:r>
    </w:p>
    <w:p>
      <w:pPr>
        <w:pStyle w:val="0"/>
        <w:adjustRightInd w:val="1"/>
        <w:rPr>
          <w:rFonts w:hint="default"/>
          <w:color w:val="auto"/>
        </w:rPr>
      </w:pPr>
    </w:p>
    <w:p>
      <w:pPr>
        <w:pStyle w:val="0"/>
        <w:adjustRightInd w:val="1"/>
        <w:spacing w:line="378" w:lineRule="exact"/>
        <w:ind w:leftChars="0" w:firstLine="1466" w:firstLineChars="531"/>
        <w:jc w:val="both"/>
        <w:rPr>
          <w:rFonts w:hint="default"/>
          <w:color w:val="auto"/>
        </w:rPr>
      </w:pPr>
      <w:r>
        <w:rPr>
          <w:rFonts w:hint="eastAsia"/>
          <w:color w:val="auto"/>
          <w:spacing w:val="18"/>
          <w:sz w:val="24"/>
        </w:rPr>
        <w:t>令和　年度高知県鳥獣被害防止総合対策</w:t>
      </w:r>
      <w:r>
        <w:rPr>
          <w:rFonts w:hint="eastAsia"/>
          <w:strike w:val="0"/>
          <w:dstrike w:val="1"/>
          <w:color w:val="FF0000"/>
          <w:spacing w:val="18"/>
          <w:sz w:val="24"/>
        </w:rPr>
        <w:t>交付金</w:t>
      </w:r>
      <w:r>
        <w:rPr>
          <w:rFonts w:hint="eastAsia"/>
          <w:strike w:val="0"/>
          <w:dstrike w:val="0"/>
          <w:color w:val="FF0000"/>
          <w:spacing w:val="18"/>
          <w:sz w:val="24"/>
          <w:u w:val="single" w:color="auto"/>
        </w:rPr>
        <w:t>事業費補助金</w:t>
      </w:r>
    </w:p>
    <w:p>
      <w:pPr>
        <w:pStyle w:val="0"/>
        <w:adjustRightInd w:val="1"/>
        <w:spacing w:line="378" w:lineRule="exact"/>
        <w:ind w:leftChars="0" w:firstLine="1466" w:firstLineChars="531"/>
        <w:jc w:val="both"/>
        <w:rPr>
          <w:rFonts w:hint="default"/>
          <w:color w:val="auto"/>
        </w:rPr>
      </w:pPr>
      <w:r>
        <w:rPr>
          <w:rFonts w:hint="eastAsia"/>
          <w:color w:val="auto"/>
          <w:spacing w:val="18"/>
          <w:sz w:val="24"/>
        </w:rPr>
        <w:t>繰越承認申請書</w:t>
      </w:r>
    </w:p>
    <w:p>
      <w:pPr>
        <w:pStyle w:val="0"/>
        <w:adjustRightInd w:val="1"/>
        <w:rPr>
          <w:rFonts w:hint="default"/>
          <w:color w:val="auto"/>
        </w:rPr>
      </w:pPr>
    </w:p>
    <w:p>
      <w:pPr>
        <w:pStyle w:val="0"/>
        <w:adjustRightInd w:val="1"/>
        <w:ind w:firstLine="220" w:firstLineChars="100"/>
        <w:jc w:val="both"/>
        <w:rPr>
          <w:rFonts w:hint="default"/>
          <w:color w:val="auto"/>
        </w:rPr>
      </w:pPr>
      <w:r>
        <w:rPr>
          <w:rFonts w:hint="eastAsia"/>
          <w:color w:val="auto"/>
        </w:rPr>
        <w:t>令和　年　月　日付け高知県指令</w:t>
      </w:r>
      <w:r>
        <w:rPr>
          <w:rFonts w:hint="eastAsia"/>
          <w:color w:val="auto"/>
        </w:rPr>
        <w:t xml:space="preserve">  </w:t>
      </w:r>
      <w:r>
        <w:rPr>
          <w:rFonts w:hint="eastAsia"/>
          <w:color w:val="auto"/>
        </w:rPr>
        <w:t>　　第　　　号で</w:t>
      </w:r>
      <w:r>
        <w:rPr>
          <w:rFonts w:hint="eastAsia"/>
          <w:strike w:val="0"/>
          <w:dstrike w:val="1"/>
          <w:color w:val="FF0000"/>
        </w:rPr>
        <w:t>交付金</w:t>
      </w:r>
      <w:r>
        <w:rPr>
          <w:rFonts w:hint="eastAsia"/>
          <w:strike w:val="0"/>
          <w:dstrike w:val="0"/>
          <w:color w:val="FF0000"/>
          <w:u w:val="single" w:color="auto"/>
        </w:rPr>
        <w:t>補助金</w:t>
      </w:r>
      <w:r>
        <w:rPr>
          <w:rFonts w:hint="eastAsia"/>
          <w:color w:val="auto"/>
        </w:rPr>
        <w:t>の（変更）交付の決定通知がありました令和　年度高知県鳥獣被害防止総合対策事業</w:t>
      </w:r>
      <w:r>
        <w:rPr>
          <w:rFonts w:hint="eastAsia"/>
          <w:color w:val="FF0000"/>
          <w:u w:val="single" w:color="auto"/>
        </w:rPr>
        <w:t>費補助金</w:t>
      </w:r>
      <w:r>
        <w:rPr>
          <w:rFonts w:hint="eastAsia"/>
          <w:color w:val="auto"/>
        </w:rPr>
        <w:t>について、別紙理由書に記載した理由により事業の年度内完了が困難になりましたので、高知県鳥獣被害防止総合対策</w:t>
      </w:r>
      <w:r>
        <w:rPr>
          <w:rFonts w:hint="eastAsia"/>
          <w:strike w:val="0"/>
          <w:dstrike w:val="1"/>
          <w:color w:val="FF0000"/>
        </w:rPr>
        <w:t>交付金</w:t>
      </w:r>
      <w:r>
        <w:rPr>
          <w:rFonts w:hint="eastAsia"/>
          <w:strike w:val="0"/>
          <w:dstrike w:val="0"/>
          <w:color w:val="FF0000"/>
          <w:u w:val="single" w:color="auto"/>
        </w:rPr>
        <w:t>事業費補助金</w:t>
      </w:r>
      <w:r>
        <w:rPr>
          <w:rFonts w:hint="eastAsia"/>
          <w:color w:val="auto"/>
        </w:rPr>
        <w:t>交付要綱第</w:t>
      </w:r>
      <w:r>
        <w:rPr>
          <w:rFonts w:hint="default"/>
          <w:color w:val="auto"/>
        </w:rPr>
        <w:t>1</w:t>
      </w:r>
      <w:r>
        <w:rPr>
          <w:rFonts w:hint="eastAsia"/>
          <w:color w:val="auto"/>
        </w:rPr>
        <w:t>3</w:t>
      </w:r>
      <w:r>
        <w:rPr>
          <w:rFonts w:hint="eastAsia"/>
          <w:color w:val="auto"/>
        </w:rPr>
        <w:t>条の規定により、下記のとおり事業の繰越しを申請します。</w:t>
      </w:r>
    </w:p>
    <w:p>
      <w:pPr>
        <w:pStyle w:val="0"/>
        <w:adjustRightInd w:val="1"/>
        <w:rPr>
          <w:rFonts w:hint="default"/>
          <w:color w:val="auto"/>
        </w:rPr>
      </w:pPr>
    </w:p>
    <w:p>
      <w:pPr>
        <w:pStyle w:val="23"/>
        <w:rPr>
          <w:rFonts w:hint="default"/>
          <w:color w:val="auto"/>
        </w:rPr>
      </w:pPr>
      <w:r>
        <w:rPr>
          <w:rFonts w:hint="eastAsia"/>
          <w:color w:val="auto"/>
        </w:rPr>
        <w:t>記</w:t>
      </w:r>
    </w:p>
    <w:p>
      <w:pPr>
        <w:pStyle w:val="0"/>
        <w:adjustRightInd w:val="1"/>
        <w:spacing w:line="336" w:lineRule="exact"/>
        <w:rPr>
          <w:rFonts w:hint="default"/>
          <w:color w:val="auto"/>
          <w:spacing w:val="6"/>
        </w:rPr>
      </w:pPr>
    </w:p>
    <w:p>
      <w:pPr>
        <w:pStyle w:val="0"/>
        <w:adjustRightInd w:val="1"/>
        <w:spacing w:line="336" w:lineRule="exact"/>
        <w:jc w:val="both"/>
        <w:rPr>
          <w:rFonts w:hint="default"/>
          <w:color w:val="auto"/>
          <w:spacing w:val="6"/>
        </w:rPr>
      </w:pPr>
      <w:r>
        <w:rPr>
          <w:rFonts w:hint="eastAsia"/>
          <w:color w:val="auto"/>
          <w:spacing w:val="6"/>
        </w:rPr>
        <w:t>１　事業の繰越しを必要とする</w:t>
      </w:r>
      <w:r>
        <w:rPr>
          <w:rFonts w:hint="eastAsia"/>
          <w:strike w:val="0"/>
          <w:dstrike w:val="1"/>
          <w:color w:val="FF0000"/>
        </w:rPr>
        <w:t>交付金</w:t>
      </w:r>
      <w:r>
        <w:rPr>
          <w:rFonts w:hint="eastAsia"/>
          <w:strike w:val="0"/>
          <w:dstrike w:val="0"/>
          <w:color w:val="FF0000"/>
          <w:u w:val="single" w:color="auto"/>
        </w:rPr>
        <w:t>補助金</w:t>
      </w:r>
      <w:r>
        <w:rPr>
          <w:rFonts w:hint="eastAsia"/>
          <w:color w:val="auto"/>
          <w:spacing w:val="6"/>
        </w:rPr>
        <w:t>額</w:t>
      </w:r>
    </w:p>
    <w:p>
      <w:pPr>
        <w:pStyle w:val="0"/>
        <w:adjustRightInd w:val="1"/>
        <w:spacing w:line="336" w:lineRule="exact"/>
        <w:ind w:firstLine="464" w:firstLineChars="200"/>
        <w:jc w:val="both"/>
        <w:rPr>
          <w:rFonts w:hint="default"/>
          <w:color w:val="auto"/>
          <w:spacing w:val="6"/>
        </w:rPr>
      </w:pPr>
      <w:r>
        <w:rPr>
          <w:rFonts w:hint="eastAsia"/>
          <w:color w:val="auto"/>
          <w:spacing w:val="6"/>
        </w:rPr>
        <w:t>　　　　　　　　円（うち国費　　　　　円）</w:t>
      </w:r>
    </w:p>
    <w:p>
      <w:pPr>
        <w:pStyle w:val="0"/>
        <w:adjustRightInd w:val="1"/>
        <w:spacing w:line="336" w:lineRule="exact"/>
        <w:jc w:val="both"/>
        <w:rPr>
          <w:rFonts w:hint="default"/>
          <w:color w:val="auto"/>
          <w:spacing w:val="6"/>
        </w:rPr>
      </w:pPr>
      <w:r>
        <w:rPr>
          <w:rFonts w:hint="eastAsia"/>
          <w:color w:val="auto"/>
          <w:spacing w:val="6"/>
        </w:rPr>
        <w:t>２　事業変更計画書　　　　　　　　　　別紙のとおり</w:t>
      </w:r>
    </w:p>
    <w:p>
      <w:pPr>
        <w:pStyle w:val="0"/>
        <w:adjustRightInd w:val="1"/>
        <w:spacing w:line="336" w:lineRule="exact"/>
        <w:jc w:val="both"/>
        <w:rPr>
          <w:rFonts w:hint="default"/>
          <w:color w:val="auto"/>
          <w:spacing w:val="6"/>
        </w:rPr>
      </w:pPr>
      <w:r>
        <w:rPr>
          <w:rFonts w:hint="eastAsia"/>
          <w:color w:val="auto"/>
          <w:spacing w:val="6"/>
        </w:rPr>
        <w:t>３　繰越後の完了予定年月日　　　　　　</w:t>
      </w:r>
      <w:r>
        <w:rPr>
          <w:rFonts w:hint="eastAsia"/>
          <w:color w:val="auto"/>
        </w:rPr>
        <w:t>令和</w:t>
      </w:r>
      <w:r>
        <w:rPr>
          <w:rFonts w:hint="eastAsia"/>
          <w:color w:val="auto"/>
          <w:spacing w:val="6"/>
        </w:rPr>
        <w:t>　　年　　月　　日</w:t>
      </w:r>
    </w:p>
    <w:p>
      <w:pPr>
        <w:pStyle w:val="0"/>
        <w:adjustRightInd w:val="1"/>
        <w:spacing w:line="336" w:lineRule="exact"/>
        <w:jc w:val="both"/>
        <w:rPr>
          <w:rFonts w:hint="default"/>
          <w:color w:val="auto"/>
          <w:spacing w:val="6"/>
        </w:rPr>
      </w:pPr>
      <w:r>
        <w:rPr>
          <w:rFonts w:hint="eastAsia"/>
          <w:color w:val="auto"/>
          <w:spacing w:val="6"/>
        </w:rPr>
        <w:t>４　添付書類</w:t>
      </w:r>
    </w:p>
    <w:p>
      <w:pPr>
        <w:pStyle w:val="0"/>
        <w:adjustRightInd w:val="1"/>
        <w:spacing w:line="336" w:lineRule="exact"/>
        <w:jc w:val="both"/>
        <w:rPr>
          <w:rFonts w:hint="default"/>
          <w:color w:val="auto"/>
          <w:spacing w:val="6"/>
        </w:rPr>
      </w:pPr>
    </w:p>
    <w:p>
      <w:pPr>
        <w:pStyle w:val="0"/>
        <w:adjustRightInd w:val="1"/>
        <w:spacing w:line="336" w:lineRule="exact"/>
        <w:ind w:left="928" w:hanging="928" w:hangingChars="400"/>
        <w:jc w:val="both"/>
        <w:rPr>
          <w:rFonts w:hint="default"/>
          <w:color w:val="auto"/>
          <w:spacing w:val="6"/>
        </w:rPr>
      </w:pPr>
      <w:r>
        <w:rPr>
          <w:rFonts w:hint="eastAsia"/>
          <w:color w:val="auto"/>
          <w:spacing w:val="6"/>
        </w:rPr>
        <w:t>（注）１　事業変更計画書は、</w:t>
      </w:r>
      <w:r>
        <w:rPr>
          <w:rFonts w:hint="eastAsia"/>
          <w:strike w:val="0"/>
          <w:dstrike w:val="1"/>
          <w:color w:val="FF0000"/>
        </w:rPr>
        <w:t>交付金</w:t>
      </w:r>
      <w:r>
        <w:rPr>
          <w:rFonts w:hint="eastAsia"/>
          <w:strike w:val="0"/>
          <w:dstrike w:val="0"/>
          <w:color w:val="FF0000"/>
          <w:u w:val="single" w:color="auto"/>
        </w:rPr>
        <w:t>補助金</w:t>
      </w:r>
      <w:r>
        <w:rPr>
          <w:rFonts w:hint="eastAsia"/>
          <w:color w:val="auto"/>
          <w:spacing w:val="6"/>
        </w:rPr>
        <w:t>交付申請書又は</w:t>
      </w:r>
      <w:r>
        <w:rPr>
          <w:rFonts w:hint="eastAsia"/>
          <w:strike w:val="0"/>
          <w:dstrike w:val="1"/>
          <w:color w:val="FF0000"/>
        </w:rPr>
        <w:t>交付金</w:t>
      </w:r>
      <w:r>
        <w:rPr>
          <w:rFonts w:hint="eastAsia"/>
          <w:color w:val="auto"/>
          <w:spacing w:val="6"/>
        </w:rPr>
        <w:t>変更・中止（廃止）承認申請書に添付した事業実施計画書を３段書き（上段：全体、中段：年度内、下段：繰越し）にしてください。</w:t>
      </w:r>
    </w:p>
    <w:p>
      <w:pPr>
        <w:pStyle w:val="0"/>
        <w:adjustRightInd w:val="1"/>
        <w:spacing w:line="336" w:lineRule="exact"/>
        <w:ind w:left="928" w:hanging="928" w:hangingChars="400"/>
        <w:jc w:val="both"/>
        <w:rPr>
          <w:rFonts w:hint="default"/>
          <w:color w:val="auto"/>
          <w:spacing w:val="6"/>
        </w:rPr>
      </w:pPr>
      <w:r>
        <w:rPr>
          <w:rFonts w:hint="eastAsia"/>
          <w:color w:val="auto"/>
          <w:spacing w:val="6"/>
        </w:rPr>
        <w:t>　　　２　添付資料</w:t>
      </w:r>
    </w:p>
    <w:p>
      <w:pPr>
        <w:pStyle w:val="0"/>
        <w:adjustRightInd w:val="1"/>
        <w:spacing w:line="336" w:lineRule="exact"/>
        <w:ind w:left="892" w:leftChars="300" w:hanging="232" w:hangingChars="100"/>
        <w:jc w:val="both"/>
        <w:rPr>
          <w:rFonts w:hint="default"/>
          <w:color w:val="auto"/>
          <w:spacing w:val="6"/>
        </w:rPr>
      </w:pPr>
      <w:r>
        <w:rPr>
          <w:rFonts w:hint="eastAsia"/>
          <w:color w:val="auto"/>
          <w:spacing w:val="6"/>
        </w:rPr>
        <w:t>（１）繰越理由書</w:t>
      </w:r>
    </w:p>
    <w:p>
      <w:pPr>
        <w:pStyle w:val="0"/>
        <w:adjustRightInd w:val="1"/>
        <w:spacing w:line="336" w:lineRule="exact"/>
        <w:ind w:left="892" w:leftChars="300" w:hanging="232" w:hangingChars="100"/>
        <w:jc w:val="both"/>
        <w:rPr>
          <w:rFonts w:hint="default"/>
          <w:color w:val="auto"/>
          <w:spacing w:val="6"/>
        </w:rPr>
      </w:pPr>
      <w:r>
        <w:rPr>
          <w:rFonts w:hint="eastAsia"/>
          <w:color w:val="auto"/>
          <w:spacing w:val="6"/>
        </w:rPr>
        <w:t>（２）施設の設置位置図、設置区域図等</w:t>
      </w:r>
    </w:p>
    <w:p>
      <w:pPr>
        <w:pStyle w:val="0"/>
        <w:adjustRightInd w:val="1"/>
        <w:spacing w:line="336" w:lineRule="exact"/>
        <w:ind w:left="892" w:leftChars="300" w:hanging="232" w:hangingChars="100"/>
        <w:jc w:val="both"/>
        <w:rPr>
          <w:rFonts w:hint="default"/>
          <w:color w:val="auto"/>
          <w:spacing w:val="6"/>
        </w:rPr>
      </w:pPr>
      <w:r>
        <w:rPr>
          <w:rFonts w:hint="eastAsia"/>
          <w:color w:val="auto"/>
          <w:spacing w:val="6"/>
        </w:rPr>
        <w:t>（３）工程表（当初計画と変更計画を対比したもの）</w:t>
      </w:r>
    </w:p>
    <w:p>
      <w:pPr>
        <w:pStyle w:val="0"/>
        <w:adjustRightInd w:val="1"/>
        <w:spacing w:line="336" w:lineRule="exact"/>
        <w:ind w:left="892" w:leftChars="300" w:hanging="232" w:hangingChars="100"/>
        <w:jc w:val="both"/>
        <w:rPr>
          <w:rFonts w:hint="default"/>
          <w:color w:val="auto"/>
          <w:spacing w:val="6"/>
        </w:rPr>
      </w:pPr>
      <w:r>
        <w:rPr>
          <w:rFonts w:hint="eastAsia"/>
          <w:color w:val="auto"/>
          <w:spacing w:val="6"/>
        </w:rPr>
        <w:t>（４）その他（繰越理由を確認することができる資料）</w:t>
      </w:r>
    </w:p>
    <w:p>
      <w:pPr>
        <w:pStyle w:val="0"/>
        <w:adjustRightInd w:val="1"/>
        <w:spacing w:line="336" w:lineRule="exact"/>
        <w:ind w:left="928" w:hanging="928" w:hangingChars="400"/>
        <w:jc w:val="both"/>
        <w:rPr>
          <w:rFonts w:hint="default"/>
          <w:color w:val="auto"/>
          <w:spacing w:val="6"/>
        </w:rPr>
      </w:pPr>
    </w:p>
    <w:p>
      <w:pPr>
        <w:pStyle w:val="0"/>
        <w:adjustRightInd w:val="1"/>
        <w:spacing w:line="336" w:lineRule="exact"/>
        <w:ind w:left="928" w:hanging="928" w:hangingChars="400"/>
        <w:jc w:val="both"/>
        <w:rPr>
          <w:rFonts w:hint="default"/>
          <w:color w:val="auto"/>
          <w:spacing w:val="6"/>
        </w:rPr>
      </w:pPr>
    </w:p>
    <w:p>
      <w:pPr>
        <w:pStyle w:val="0"/>
        <w:adjustRightInd w:val="1"/>
        <w:spacing w:line="336" w:lineRule="exact"/>
        <w:ind w:left="928" w:hanging="928" w:hangingChars="400"/>
        <w:jc w:val="both"/>
        <w:rPr>
          <w:rFonts w:hint="default"/>
          <w:color w:val="auto"/>
          <w:spacing w:val="6"/>
        </w:rPr>
      </w:pPr>
    </w:p>
    <w:p>
      <w:pPr>
        <w:pStyle w:val="0"/>
        <w:adjustRightInd w:val="1"/>
        <w:spacing w:line="336" w:lineRule="exact"/>
        <w:ind w:left="928" w:hanging="928" w:hangingChars="400"/>
        <w:jc w:val="both"/>
        <w:rPr>
          <w:rFonts w:hint="default"/>
          <w:color w:val="auto"/>
          <w:spacing w:val="6"/>
        </w:rPr>
      </w:pPr>
    </w:p>
    <w:p>
      <w:pPr>
        <w:pStyle w:val="0"/>
        <w:adjustRightInd w:val="1"/>
        <w:spacing w:line="336" w:lineRule="exact"/>
        <w:ind w:left="928" w:hanging="928" w:hangingChars="400"/>
        <w:jc w:val="both"/>
        <w:rPr>
          <w:rFonts w:hint="default"/>
          <w:color w:val="auto"/>
          <w:spacing w:val="6"/>
          <w:del w:id="6" w:author="465074" w:date="2023-03-29T09:39:00Z"/>
        </w:rPr>
      </w:pPr>
    </w:p>
    <w:p>
      <w:pPr>
        <w:pStyle w:val="0"/>
        <w:adjustRightInd w:val="1"/>
        <w:spacing w:line="336" w:lineRule="exact"/>
        <w:ind w:left="928" w:hanging="928" w:hangingChars="400"/>
        <w:jc w:val="both"/>
        <w:rPr>
          <w:rFonts w:hint="default"/>
          <w:color w:val="auto"/>
          <w:spacing w:val="6"/>
          <w:del w:id="7" w:author="465074" w:date="2023-03-29T09:39:00Z"/>
        </w:rPr>
      </w:pPr>
    </w:p>
    <w:p>
      <w:pPr>
        <w:pStyle w:val="0"/>
        <w:widowControl w:val="1"/>
        <w:suppressAutoHyphens w:val="0"/>
        <w:wordWrap w:val="1"/>
        <w:adjustRightInd w:val="1"/>
        <w:jc w:val="both"/>
        <w:textAlignment w:val="auto"/>
        <w:rPr>
          <w:rFonts w:hint="default"/>
          <w:color w:val="auto"/>
          <w:spacing w:val="6"/>
        </w:rPr>
      </w:pPr>
    </w:p>
    <w:p>
      <w:pPr>
        <w:pStyle w:val="0"/>
        <w:adjustRightInd w:val="1"/>
        <w:spacing w:line="322" w:lineRule="exact"/>
        <w:rPr>
          <w:rFonts w:hint="default"/>
          <w:color w:val="auto"/>
        </w:rPr>
      </w:pPr>
      <w:r>
        <w:rPr>
          <w:rFonts w:hint="eastAsia"/>
          <w:color w:val="auto"/>
        </w:rPr>
        <w:t>第９号様式（第</w:t>
      </w:r>
      <w:r>
        <w:rPr>
          <w:rFonts w:hint="default"/>
          <w:color w:val="auto"/>
        </w:rPr>
        <w:t>1</w:t>
      </w:r>
      <w:r>
        <w:rPr>
          <w:rFonts w:hint="eastAsia"/>
          <w:color w:val="auto"/>
        </w:rPr>
        <w:t>4</w:t>
      </w:r>
      <w:r>
        <w:rPr>
          <w:rFonts w:hint="eastAsia"/>
          <w:color w:val="auto"/>
        </w:rPr>
        <w:t>条関係）</w:t>
      </w:r>
    </w:p>
    <w:p>
      <w:pPr>
        <w:pStyle w:val="0"/>
        <w:adjustRightInd w:val="1"/>
        <w:jc w:val="right"/>
        <w:rPr>
          <w:rFonts w:hint="default"/>
        </w:rPr>
      </w:pPr>
      <w:r>
        <w:rPr>
          <w:rFonts w:hint="eastAsia"/>
        </w:rPr>
        <w:t>第　</w:t>
      </w:r>
      <w:r>
        <w:rPr>
          <w:rFonts w:hint="default"/>
        </w:rPr>
        <w:t xml:space="preserve">     </w:t>
      </w:r>
      <w:r>
        <w:rPr>
          <w:rFonts w:hint="eastAsia"/>
        </w:rPr>
        <w:t>　</w:t>
      </w:r>
      <w:r>
        <w:rPr>
          <w:rFonts w:hint="eastAsia"/>
        </w:rPr>
        <w:t xml:space="preserve"> </w:t>
      </w:r>
      <w:r>
        <w:rPr>
          <w:rFonts w:hint="eastAsia"/>
        </w:rPr>
        <w:t>号</w:t>
      </w:r>
    </w:p>
    <w:p>
      <w:pPr>
        <w:pStyle w:val="0"/>
        <w:adjustRightInd w:val="1"/>
        <w:jc w:val="right"/>
        <w:rPr>
          <w:rFonts w:hint="default"/>
        </w:rPr>
      </w:pPr>
      <w:r>
        <w:rPr>
          <w:rFonts w:hint="eastAsia"/>
        </w:rPr>
        <w:t>年　　月　　日</w:t>
      </w:r>
    </w:p>
    <w:p>
      <w:pPr>
        <w:pStyle w:val="0"/>
        <w:adjustRightInd w:val="1"/>
        <w:rPr>
          <w:rFonts w:hint="default"/>
          <w:color w:val="auto"/>
        </w:rPr>
      </w:pPr>
    </w:p>
    <w:p>
      <w:pPr>
        <w:pStyle w:val="0"/>
        <w:adjustRightInd w:val="1"/>
        <w:ind w:firstLine="256" w:firstLineChars="100"/>
        <w:rPr>
          <w:rFonts w:hint="default"/>
          <w:color w:val="auto"/>
        </w:rPr>
      </w:pPr>
      <w:r>
        <w:rPr>
          <w:rFonts w:hint="eastAsia"/>
          <w:spacing w:val="18"/>
        </w:rPr>
        <w:t>高知県知事　</w:t>
      </w:r>
      <w:r>
        <w:rPr>
          <w:rFonts w:hint="eastAsia"/>
        </w:rPr>
        <w:t>　　　　　　</w:t>
      </w:r>
      <w:r>
        <w:rPr>
          <w:rFonts w:hint="eastAsia"/>
          <w:spacing w:val="18"/>
        </w:rPr>
        <w:t>様</w:t>
      </w:r>
    </w:p>
    <w:p>
      <w:pPr>
        <w:pStyle w:val="0"/>
        <w:adjustRightInd w:val="1"/>
        <w:rPr>
          <w:rFonts w:hint="default"/>
          <w:color w:val="auto"/>
        </w:rPr>
      </w:pPr>
    </w:p>
    <w:p>
      <w:pPr>
        <w:pStyle w:val="0"/>
        <w:adjustRightInd w:val="1"/>
        <w:rPr>
          <w:rFonts w:hint="default"/>
          <w:color w:val="auto"/>
        </w:rPr>
      </w:pPr>
      <w:r>
        <w:rPr>
          <w:rFonts w:hint="default"/>
          <w:color w:val="auto"/>
        </w:rPr>
        <w:t xml:space="preserve">                        </w:t>
      </w:r>
      <w:r>
        <w:rPr>
          <w:rFonts w:hint="eastAsia"/>
          <w:color w:val="auto"/>
        </w:rPr>
        <w:t>　　</w:t>
      </w:r>
      <w:r>
        <w:rPr>
          <w:rFonts w:hint="default"/>
          <w:color w:val="auto"/>
        </w:rPr>
        <w:t xml:space="preserve">              </w:t>
      </w:r>
      <w:r>
        <w:rPr>
          <w:rFonts w:hint="eastAsia"/>
          <w:color w:val="auto"/>
        </w:rPr>
        <w:t>所在地</w:t>
      </w:r>
    </w:p>
    <w:p>
      <w:pPr>
        <w:pStyle w:val="0"/>
        <w:adjustRightInd w:val="1"/>
        <w:rPr>
          <w:rFonts w:hint="default"/>
          <w:color w:val="auto"/>
        </w:rPr>
      </w:pPr>
      <w:r>
        <w:rPr>
          <w:rFonts w:hint="eastAsia"/>
          <w:color w:val="auto"/>
        </w:rPr>
        <w:t>　　　　　　　　　　　　　　　　　　　　　団体名</w:t>
      </w:r>
    </w:p>
    <w:p>
      <w:pPr>
        <w:pStyle w:val="0"/>
        <w:adjustRightInd w:val="1"/>
        <w:rPr>
          <w:rFonts w:hint="default"/>
          <w:color w:val="auto"/>
        </w:rPr>
      </w:pPr>
      <w:r>
        <w:rPr>
          <w:rFonts w:hint="eastAsia"/>
          <w:color w:val="auto"/>
        </w:rPr>
        <w:t>　　　　　　　　　　　　　　　　　　　</w:t>
      </w:r>
      <w:r>
        <w:rPr>
          <w:rFonts w:hint="default"/>
          <w:color w:val="auto"/>
        </w:rPr>
        <w:t xml:space="preserve">    </w:t>
      </w:r>
      <w:r>
        <w:rPr>
          <w:rFonts w:hint="eastAsia"/>
          <w:color w:val="auto"/>
        </w:rPr>
        <w:t>（協議会名）</w:t>
      </w:r>
      <w:r>
        <w:rPr>
          <w:rFonts w:hint="default"/>
          <w:color w:val="auto"/>
        </w:rPr>
        <w:t xml:space="preserve"> </w:t>
      </w:r>
    </w:p>
    <w:p>
      <w:pPr>
        <w:pStyle w:val="0"/>
        <w:adjustRightInd w:val="1"/>
        <w:rPr>
          <w:rFonts w:hint="default"/>
          <w:color w:val="auto"/>
        </w:rPr>
      </w:pPr>
      <w:r>
        <w:rPr>
          <w:rFonts w:hint="eastAsia"/>
          <w:color w:val="auto"/>
        </w:rPr>
        <w:t>　　　　　　　　　　　　　　　　　　　　　代表者　　　　　　　　　　　　</w:t>
      </w:r>
    </w:p>
    <w:p>
      <w:pPr>
        <w:pStyle w:val="0"/>
        <w:adjustRightInd w:val="1"/>
        <w:rPr>
          <w:rFonts w:hint="default"/>
          <w:color w:val="auto"/>
        </w:rPr>
      </w:pPr>
    </w:p>
    <w:p>
      <w:pPr>
        <w:pStyle w:val="0"/>
        <w:adjustRightInd w:val="1"/>
        <w:spacing w:line="378" w:lineRule="exact"/>
        <w:ind w:leftChars="0" w:firstLine="1466" w:firstLineChars="531"/>
        <w:jc w:val="both"/>
        <w:rPr>
          <w:rFonts w:hint="default"/>
          <w:color w:val="auto"/>
        </w:rPr>
      </w:pPr>
      <w:r>
        <w:rPr>
          <w:rFonts w:hint="eastAsia"/>
          <w:color w:val="auto"/>
          <w:spacing w:val="18"/>
          <w:sz w:val="24"/>
        </w:rPr>
        <w:t>令和　年度高知県鳥獣被害防止総合対策</w:t>
      </w:r>
      <w:r>
        <w:rPr>
          <w:rFonts w:hint="eastAsia"/>
          <w:strike w:val="0"/>
          <w:dstrike w:val="1"/>
          <w:color w:val="FF0000"/>
          <w:spacing w:val="18"/>
          <w:sz w:val="24"/>
        </w:rPr>
        <w:t>交付金</w:t>
      </w:r>
      <w:r>
        <w:rPr>
          <w:rFonts w:hint="eastAsia"/>
          <w:strike w:val="0"/>
          <w:dstrike w:val="0"/>
          <w:color w:val="FF0000"/>
          <w:spacing w:val="18"/>
          <w:sz w:val="24"/>
          <w:u w:val="single" w:color="auto"/>
        </w:rPr>
        <w:t>事業費補助金</w:t>
      </w:r>
    </w:p>
    <w:p>
      <w:pPr>
        <w:pStyle w:val="0"/>
        <w:adjustRightInd w:val="1"/>
        <w:spacing w:line="378" w:lineRule="exact"/>
        <w:ind w:leftChars="0" w:firstLine="1466" w:firstLineChars="531"/>
        <w:jc w:val="both"/>
        <w:rPr>
          <w:rFonts w:hint="default"/>
          <w:color w:val="auto"/>
        </w:rPr>
      </w:pPr>
      <w:r>
        <w:rPr>
          <w:rFonts w:hint="eastAsia"/>
          <w:color w:val="auto"/>
          <w:spacing w:val="18"/>
          <w:sz w:val="24"/>
        </w:rPr>
        <w:t>工期延期承認申請書</w:t>
      </w:r>
    </w:p>
    <w:p>
      <w:pPr>
        <w:pStyle w:val="0"/>
        <w:adjustRightInd w:val="1"/>
        <w:jc w:val="both"/>
        <w:rPr>
          <w:rFonts w:hint="default"/>
          <w:color w:val="auto"/>
        </w:rPr>
      </w:pPr>
    </w:p>
    <w:p>
      <w:pPr>
        <w:pStyle w:val="0"/>
        <w:adjustRightInd w:val="1"/>
        <w:ind w:firstLine="220" w:firstLineChars="100"/>
        <w:jc w:val="both"/>
        <w:rPr>
          <w:rFonts w:hint="default"/>
          <w:color w:val="auto"/>
        </w:rPr>
      </w:pPr>
      <w:r>
        <w:rPr>
          <w:rFonts w:hint="eastAsia"/>
          <w:color w:val="auto"/>
        </w:rPr>
        <w:t>令和　年　月　日付け高知県指令</w:t>
      </w:r>
      <w:r>
        <w:rPr>
          <w:rFonts w:hint="eastAsia"/>
          <w:color w:val="auto"/>
        </w:rPr>
        <w:t xml:space="preserve">  </w:t>
      </w:r>
      <w:r>
        <w:rPr>
          <w:rFonts w:hint="eastAsia"/>
          <w:color w:val="auto"/>
        </w:rPr>
        <w:t>　　第　　　号で</w:t>
      </w:r>
      <w:r>
        <w:rPr>
          <w:rFonts w:hint="eastAsia"/>
          <w:strike w:val="0"/>
          <w:dstrike w:val="1"/>
          <w:color w:val="FF0000"/>
        </w:rPr>
        <w:t>交付金</w:t>
      </w:r>
      <w:r>
        <w:rPr>
          <w:rFonts w:hint="eastAsia"/>
          <w:strike w:val="0"/>
          <w:dstrike w:val="0"/>
          <w:color w:val="FF0000"/>
          <w:u w:val="single" w:color="auto"/>
        </w:rPr>
        <w:t>補助金</w:t>
      </w:r>
      <w:r>
        <w:rPr>
          <w:rFonts w:hint="eastAsia"/>
          <w:color w:val="auto"/>
        </w:rPr>
        <w:t>の（変更）交付の決定通知がありました令和　年度高知県鳥獣被害防止総合対策事業</w:t>
      </w:r>
      <w:r>
        <w:rPr>
          <w:rFonts w:hint="eastAsia"/>
          <w:color w:val="FF0000"/>
          <w:u w:val="single" w:color="auto"/>
        </w:rPr>
        <w:t>費補助金</w:t>
      </w:r>
      <w:r>
        <w:rPr>
          <w:rFonts w:hint="eastAsia"/>
          <w:color w:val="auto"/>
        </w:rPr>
        <w:t>について、別紙理由書に記載した理由により事業の予定期間内に完了が困難になりましたので、高知県鳥獣被害防止総合対策</w:t>
      </w:r>
      <w:r>
        <w:rPr>
          <w:rFonts w:hint="eastAsia"/>
          <w:strike w:val="0"/>
          <w:dstrike w:val="1"/>
          <w:color w:val="FF0000"/>
        </w:rPr>
        <w:t>交付金</w:t>
      </w:r>
      <w:r>
        <w:rPr>
          <w:rFonts w:hint="eastAsia"/>
          <w:strike w:val="0"/>
          <w:dstrike w:val="0"/>
          <w:color w:val="FF0000"/>
          <w:u w:val="single" w:color="auto"/>
        </w:rPr>
        <w:t>事業費補助金</w:t>
      </w:r>
      <w:r>
        <w:rPr>
          <w:rFonts w:hint="eastAsia"/>
          <w:color w:val="auto"/>
        </w:rPr>
        <w:t>交付要綱第</w:t>
      </w:r>
      <w:r>
        <w:rPr>
          <w:rFonts w:hint="default"/>
          <w:color w:val="auto"/>
        </w:rPr>
        <w:t>1</w:t>
      </w:r>
      <w:r>
        <w:rPr>
          <w:rFonts w:hint="eastAsia"/>
          <w:color w:val="auto"/>
        </w:rPr>
        <w:t>4</w:t>
      </w:r>
      <w:r>
        <w:rPr>
          <w:rFonts w:hint="eastAsia"/>
          <w:color w:val="auto"/>
        </w:rPr>
        <w:t>条の規定により、下記のとおり事業完了予定期間の延期を申請します。</w:t>
      </w:r>
    </w:p>
    <w:p>
      <w:pPr>
        <w:pStyle w:val="0"/>
        <w:adjustRightInd w:val="1"/>
        <w:jc w:val="both"/>
        <w:rPr>
          <w:rFonts w:hint="default"/>
          <w:color w:val="auto"/>
        </w:rPr>
      </w:pPr>
    </w:p>
    <w:p>
      <w:pPr>
        <w:pStyle w:val="23"/>
        <w:rPr>
          <w:rFonts w:hint="default"/>
          <w:color w:val="auto"/>
        </w:rPr>
      </w:pPr>
      <w:r>
        <w:rPr>
          <w:rFonts w:hint="eastAsia"/>
          <w:color w:val="auto"/>
        </w:rPr>
        <w:t>記</w:t>
      </w:r>
    </w:p>
    <w:p>
      <w:pPr>
        <w:pStyle w:val="0"/>
        <w:adjustRightInd w:val="1"/>
        <w:spacing w:line="336" w:lineRule="exact"/>
        <w:jc w:val="both"/>
        <w:rPr>
          <w:rFonts w:hint="default"/>
          <w:color w:val="auto"/>
          <w:spacing w:val="6"/>
        </w:rPr>
      </w:pPr>
    </w:p>
    <w:p>
      <w:pPr>
        <w:pStyle w:val="0"/>
        <w:adjustRightInd w:val="1"/>
        <w:spacing w:line="336" w:lineRule="exact"/>
        <w:jc w:val="both"/>
        <w:rPr>
          <w:rFonts w:hint="default"/>
          <w:color w:val="auto"/>
          <w:spacing w:val="6"/>
        </w:rPr>
      </w:pPr>
      <w:r>
        <w:rPr>
          <w:rFonts w:hint="eastAsia"/>
          <w:color w:val="auto"/>
          <w:spacing w:val="6"/>
        </w:rPr>
        <w:t>１　繰越事業完了予定年月日　　　　　　</w:t>
      </w:r>
      <w:r>
        <w:rPr>
          <w:rFonts w:hint="eastAsia"/>
          <w:color w:val="auto"/>
        </w:rPr>
        <w:t>令和</w:t>
      </w:r>
      <w:r>
        <w:rPr>
          <w:rFonts w:hint="eastAsia"/>
          <w:color w:val="auto"/>
          <w:spacing w:val="6"/>
        </w:rPr>
        <w:t>　　年　　月　　日</w:t>
      </w:r>
    </w:p>
    <w:p>
      <w:pPr>
        <w:pStyle w:val="0"/>
        <w:adjustRightInd w:val="1"/>
        <w:spacing w:line="336" w:lineRule="exact"/>
        <w:jc w:val="both"/>
        <w:rPr>
          <w:rFonts w:hint="default"/>
          <w:color w:val="auto"/>
          <w:spacing w:val="6"/>
        </w:rPr>
      </w:pPr>
      <w:r>
        <w:rPr>
          <w:rFonts w:hint="eastAsia"/>
          <w:color w:val="auto"/>
          <w:spacing w:val="6"/>
        </w:rPr>
        <w:t>２　変更後の完了予定年月日　　　　　　</w:t>
      </w:r>
      <w:r>
        <w:rPr>
          <w:rFonts w:hint="eastAsia"/>
          <w:color w:val="auto"/>
        </w:rPr>
        <w:t>令和</w:t>
      </w:r>
      <w:r>
        <w:rPr>
          <w:rFonts w:hint="eastAsia"/>
          <w:color w:val="auto"/>
          <w:spacing w:val="6"/>
        </w:rPr>
        <w:t>　　年　　月　　日</w:t>
      </w:r>
    </w:p>
    <w:p>
      <w:pPr>
        <w:pStyle w:val="0"/>
        <w:adjustRightInd w:val="1"/>
        <w:spacing w:line="336" w:lineRule="exact"/>
        <w:jc w:val="both"/>
        <w:rPr>
          <w:rFonts w:hint="default"/>
          <w:color w:val="auto"/>
          <w:spacing w:val="6"/>
        </w:rPr>
      </w:pPr>
      <w:r>
        <w:rPr>
          <w:rFonts w:hint="eastAsia"/>
          <w:color w:val="auto"/>
          <w:spacing w:val="6"/>
        </w:rPr>
        <w:t>３　工期延期理由書　　　　　　　　　　別紙のとおり</w:t>
      </w:r>
    </w:p>
    <w:p>
      <w:pPr>
        <w:pStyle w:val="0"/>
        <w:adjustRightInd w:val="1"/>
        <w:spacing w:line="336" w:lineRule="exact"/>
        <w:jc w:val="both"/>
        <w:rPr>
          <w:rFonts w:hint="default"/>
          <w:color w:val="auto"/>
          <w:spacing w:val="6"/>
        </w:rPr>
      </w:pPr>
      <w:r>
        <w:rPr>
          <w:rFonts w:hint="eastAsia"/>
          <w:color w:val="auto"/>
          <w:spacing w:val="6"/>
        </w:rPr>
        <w:t>４　工程表　　　　　　　　　　　　　　別紙のとおり</w:t>
      </w:r>
    </w:p>
    <w:p>
      <w:pPr>
        <w:pStyle w:val="0"/>
        <w:adjustRightInd w:val="1"/>
        <w:spacing w:line="336" w:lineRule="exact"/>
        <w:jc w:val="both"/>
        <w:rPr>
          <w:rFonts w:hint="default"/>
          <w:color w:val="auto"/>
          <w:spacing w:val="6"/>
        </w:rPr>
      </w:pPr>
    </w:p>
    <w:sectPr>
      <w:pgSz w:w="11906" w:h="16838"/>
      <w:pgMar w:top="1134" w:right="1334" w:bottom="1134" w:left="1334" w:header="720" w:footer="720" w:gutter="0"/>
      <w:pgNumType w:start="1"/>
      <w:cols w:space="720"/>
      <w:noEndnote w:val="1"/>
      <w:textDirection w:val="lrTb"/>
      <w:docGrid w:type="lines" w:linePitch="357"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5"/>
  <w:bordersDoNotSurroundHeader/>
  <w:bordersDoNotSurroundFooter/>
  <w:doNotTrackMoves/>
  <w:doNotTrackFormatting/>
  <w:defaultTabStop w:val="720"/>
  <w:drawingGridHorizontalSpacing w:val="245"/>
  <w:drawingGridVerticalSpacing w:val="358"/>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color w:val="000000"/>
      <w:kern w:val="0"/>
      <w:sz w:val="22"/>
    </w:rPr>
  </w:style>
  <w:style w:type="paragraph" w:styleId="19" w:customStyle="1">
    <w:name w:val="sec0"/>
    <w:basedOn w:val="0"/>
    <w:next w:val="19"/>
    <w:link w:val="0"/>
    <w:uiPriority w:val="0"/>
    <w:pPr>
      <w:widowControl w:val="1"/>
      <w:suppressAutoHyphens w:val="0"/>
      <w:wordWrap w:val="1"/>
      <w:adjustRightInd w:val="1"/>
      <w:spacing w:line="336" w:lineRule="atLeast"/>
      <w:ind w:left="240" w:hanging="240"/>
      <w:textAlignment w:val="auto"/>
    </w:pPr>
    <w:rPr>
      <w:color w:val="auto"/>
      <w:sz w:val="24"/>
    </w:rPr>
  </w:style>
  <w:style w:type="paragraph" w:styleId="20" w:customStyle="1">
    <w:name w:val="号ブロックスタイル_通常"/>
    <w:basedOn w:val="0"/>
    <w:next w:val="20"/>
    <w:link w:val="0"/>
    <w:uiPriority w:val="0"/>
    <w:pPr>
      <w:widowControl w:val="1"/>
      <w:suppressAutoHyphens w:val="0"/>
      <w:wordWrap w:val="1"/>
      <w:adjustRightInd w:val="1"/>
      <w:ind w:left="100" w:leftChars="100" w:hanging="100" w:hangingChars="100"/>
      <w:textAlignment w:val="auto"/>
    </w:pPr>
    <w:rPr>
      <w:color w:val="auto"/>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color w:val="000000"/>
      <w:kern w:val="0"/>
      <w:sz w:val="18"/>
    </w:rPr>
  </w:style>
  <w:style w:type="paragraph" w:styleId="23">
    <w:name w:val="Note Heading"/>
    <w:basedOn w:val="0"/>
    <w:next w:val="0"/>
    <w:link w:val="24"/>
    <w:uiPriority w:val="0"/>
    <w:pPr>
      <w:suppressAutoHyphens w:val="0"/>
      <w:wordWrap w:val="1"/>
      <w:overflowPunct w:val="0"/>
      <w:jc w:val="center"/>
    </w:pPr>
  </w:style>
  <w:style w:type="character" w:styleId="24" w:customStyle="1">
    <w:name w:val="記 (文字)"/>
    <w:next w:val="24"/>
    <w:link w:val="23"/>
    <w:uiPriority w:val="0"/>
    <w:rPr>
      <w:rFonts w:ascii="ＭＳ 明朝" w:hAnsi="ＭＳ 明朝"/>
      <w:color w:val="000000"/>
      <w:kern w:val="0"/>
      <w:sz w:val="22"/>
    </w:rPr>
  </w:style>
  <w:style w:type="paragraph" w:styleId="25">
    <w:name w:val="List Paragraph"/>
    <w:basedOn w:val="0"/>
    <w:next w:val="25"/>
    <w:link w:val="0"/>
    <w:uiPriority w:val="0"/>
    <w:qFormat/>
    <w:pPr>
      <w:ind w:left="840" w:leftChars="400"/>
    </w:pPr>
  </w:style>
  <w:style w:type="paragraph" w:styleId="26">
    <w:name w:val="Closing"/>
    <w:basedOn w:val="0"/>
    <w:next w:val="26"/>
    <w:link w:val="27"/>
    <w:uiPriority w:val="0"/>
    <w:pPr>
      <w:jc w:val="right"/>
    </w:pPr>
  </w:style>
  <w:style w:type="character" w:styleId="27" w:customStyle="1">
    <w:name w:val="結語 (文字)"/>
    <w:next w:val="27"/>
    <w:link w:val="26"/>
    <w:uiPriority w:val="0"/>
    <w:rPr>
      <w:rFonts w:ascii="ＭＳ 明朝" w:hAnsi="ＭＳ 明朝"/>
      <w:color w:val="000000"/>
      <w:kern w:val="0"/>
      <w:sz w:val="22"/>
    </w:rPr>
  </w:style>
  <w:style w:type="character" w:styleId="28">
    <w:name w:val="footnote reference"/>
    <w:next w:val="28"/>
    <w:link w:val="0"/>
    <w:uiPriority w:val="0"/>
    <w:semiHidden/>
    <w:rPr>
      <w:vertAlign w:val="superscript"/>
    </w:rPr>
  </w:style>
  <w:style w:type="character" w:styleId="29">
    <w:name w:val="endnote reference"/>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136</TotalTime>
  <Pages>10</Pages>
  <Words>30</Words>
  <Characters>4831</Characters>
  <Application>JUST Note</Application>
  <Lines>2441</Lines>
  <Paragraphs>239</Paragraphs>
  <Company>高知県</Company>
  <CharactersWithSpaces>6813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高知県農業生産総合対策事業費補助金交付要綱</dc:title>
  <dc:creator>NEC PC-9821Ldﾕｰｻﾞｰ</dc:creator>
  <cp:lastModifiedBy>465074</cp:lastModifiedBy>
  <cp:lastPrinted>2023-04-11T06:47:39Z</cp:lastPrinted>
  <dcterms:created xsi:type="dcterms:W3CDTF">2021-02-24T09:41:00Z</dcterms:created>
  <dcterms:modified xsi:type="dcterms:W3CDTF">2023-04-11T06:47:46Z</dcterms:modified>
  <cp:revision>24</cp:revision>
</cp:coreProperties>
</file>