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color w:val="000000"/>
          <w:sz w:val="21"/>
          <w:u w:val="none" w:color="auto"/>
        </w:rPr>
      </w:pPr>
      <w:r>
        <w:rPr>
          <w:rFonts w:hint="eastAsia" w:ascii="ＭＳ 明朝" w:hAnsi="ＭＳ 明朝"/>
          <w:color w:val="000000"/>
          <w:sz w:val="21"/>
          <w:u w:val="none" w:color="auto"/>
        </w:rPr>
        <w:t>別記</w:t>
      </w:r>
    </w:p>
    <w:p>
      <w:pPr>
        <w:pStyle w:val="15"/>
        <w:rPr>
          <w:rFonts w:hint="default"/>
          <w:color w:val="000000"/>
          <w:spacing w:val="0"/>
          <w:sz w:val="21"/>
          <w:u w:val="none" w:color="auto"/>
        </w:rPr>
      </w:pPr>
      <w:r>
        <w:rPr>
          <w:rFonts w:hint="eastAsia" w:ascii="ＭＳ 明朝" w:hAnsi="ＭＳ 明朝"/>
          <w:color w:val="000000"/>
          <w:sz w:val="21"/>
          <w:u w:val="none" w:color="auto"/>
        </w:rPr>
        <w:t>第１－１号様式（第４条関係）</w:t>
      </w:r>
    </w:p>
    <w:p>
      <w:pPr>
        <w:pStyle w:val="15"/>
        <w:rPr>
          <w:rFonts w:hint="default"/>
          <w:color w:val="000000"/>
          <w:spacing w:val="0"/>
          <w:sz w:val="21"/>
          <w:u w:val="none" w:color="auto"/>
        </w:rPr>
      </w:pPr>
    </w:p>
    <w:p>
      <w:pPr>
        <w:pStyle w:val="15"/>
        <w:jc w:val="right"/>
        <w:rPr>
          <w:rFonts w:hint="default"/>
          <w:color w:val="000000"/>
          <w:spacing w:val="0"/>
          <w:sz w:val="21"/>
          <w:u w:val="none" w:color="auto"/>
        </w:rPr>
      </w:pPr>
      <w:r>
        <w:rPr>
          <w:rFonts w:hint="eastAsia" w:ascii="ＭＳ 明朝" w:hAnsi="ＭＳ 明朝"/>
          <w:color w:val="000000"/>
          <w:sz w:val="21"/>
          <w:u w:val="none" w:color="auto"/>
        </w:rPr>
        <w:t>第　　　　　　　号　</w:t>
      </w:r>
    </w:p>
    <w:p>
      <w:pPr>
        <w:pStyle w:val="15"/>
        <w:jc w:val="right"/>
        <w:rPr>
          <w:rFonts w:hint="default" w:ascii="ＭＳ 明朝" w:hAnsi="ＭＳ 明朝"/>
          <w:color w:val="000000"/>
          <w:sz w:val="21"/>
          <w:u w:val="none" w:color="auto"/>
        </w:rPr>
      </w:pPr>
      <w:r>
        <w:rPr>
          <w:rFonts w:hint="eastAsia" w:ascii="ＭＳ 明朝" w:hAnsi="ＭＳ 明朝"/>
          <w:color w:val="000000"/>
          <w:sz w:val="21"/>
          <w:u w:val="none" w:color="auto"/>
        </w:rPr>
        <w:t>　　年　月　日　</w:t>
      </w:r>
    </w:p>
    <w:p>
      <w:pPr>
        <w:pStyle w:val="15"/>
        <w:jc w:val="right"/>
        <w:rPr>
          <w:rFonts w:hint="default" w:ascii="ＭＳ 明朝" w:hAnsi="ＭＳ 明朝"/>
          <w:color w:val="000000"/>
          <w:sz w:val="21"/>
          <w:u w:val="none" w:color="auto"/>
        </w:rPr>
      </w:pPr>
    </w:p>
    <w:p>
      <w:pPr>
        <w:pStyle w:val="15"/>
        <w:ind w:leftChars="0" w:firstLineChars="0"/>
        <w:rPr>
          <w:rFonts w:hint="default" w:ascii="ＭＳ 明朝" w:hAnsi="ＭＳ 明朝"/>
          <w:color w:val="000000"/>
          <w:sz w:val="21"/>
          <w:u w:val="none" w:color="auto"/>
        </w:rPr>
      </w:pPr>
    </w:p>
    <w:p>
      <w:pPr>
        <w:pStyle w:val="15"/>
        <w:ind w:left="0" w:leftChars="0" w:firstLine="218" w:firstLineChars="100"/>
        <w:rPr>
          <w:rFonts w:hint="default" w:ascii="ＭＳ 明朝" w:hAnsi="ＭＳ 明朝"/>
          <w:color w:val="000000"/>
          <w:sz w:val="21"/>
          <w:u w:val="none" w:color="auto"/>
        </w:rPr>
      </w:pPr>
      <w:r>
        <w:rPr>
          <w:rFonts w:hint="eastAsia" w:ascii="ＭＳ 明朝" w:hAnsi="ＭＳ 明朝"/>
          <w:color w:val="000000"/>
          <w:sz w:val="21"/>
          <w:u w:val="none" w:color="auto"/>
        </w:rPr>
        <w:t>高知県知事　　　　　　　　　　　様</w:t>
      </w:r>
    </w:p>
    <w:p>
      <w:pPr>
        <w:pStyle w:val="15"/>
        <w:ind w:left="344"/>
        <w:rPr>
          <w:rFonts w:hint="default"/>
          <w:color w:val="000000"/>
          <w:spacing w:val="0"/>
          <w:sz w:val="21"/>
          <w:u w:val="none" w:color="auto"/>
        </w:rPr>
      </w:pPr>
    </w:p>
    <w:p>
      <w:pPr>
        <w:pStyle w:val="15"/>
        <w:ind w:right="430"/>
        <w:jc w:val="right"/>
        <w:rPr>
          <w:rFonts w:hint="default" w:ascii="ＭＳ 明朝" w:hAnsi="ＭＳ 明朝"/>
          <w:color w:val="000000"/>
          <w:sz w:val="21"/>
          <w:u w:val="none" w:color="auto"/>
        </w:rPr>
      </w:pPr>
      <w:r>
        <w:rPr>
          <w:rFonts w:hint="eastAsia" w:ascii="ＭＳ 明朝" w:hAnsi="ＭＳ 明朝"/>
          <w:color w:val="000000"/>
          <w:sz w:val="21"/>
          <w:u w:val="none" w:color="auto"/>
        </w:rPr>
        <w:t>所在地　　　　　　　　　　　　　</w:t>
      </w:r>
    </w:p>
    <w:p>
      <w:pPr>
        <w:pStyle w:val="15"/>
        <w:ind w:right="630" w:rightChars="300"/>
        <w:jc w:val="right"/>
        <w:rPr>
          <w:rFonts w:hint="default" w:ascii="ＭＳ 明朝" w:hAnsi="ＭＳ 明朝"/>
          <w:color w:val="000000"/>
          <w:sz w:val="21"/>
          <w:u w:val="none" w:color="auto"/>
        </w:rPr>
      </w:pPr>
      <w:r>
        <w:rPr>
          <w:rFonts w:hint="eastAsia" w:ascii="ＭＳ 明朝" w:hAnsi="ＭＳ 明朝"/>
          <w:color w:val="000000"/>
          <w:sz w:val="21"/>
          <w:u w:val="none" w:color="auto"/>
        </w:rPr>
        <w:t>名称　　　　　　　　　　　　　</w:t>
      </w:r>
    </w:p>
    <w:p>
      <w:pPr>
        <w:pStyle w:val="15"/>
        <w:ind w:right="430"/>
        <w:jc w:val="right"/>
        <w:rPr>
          <w:rFonts w:hint="default"/>
          <w:color w:val="000000"/>
          <w:spacing w:val="0"/>
          <w:sz w:val="21"/>
          <w:u w:val="none" w:color="auto"/>
        </w:rPr>
      </w:pPr>
      <w:r>
        <w:rPr>
          <w:rFonts w:hint="eastAsia" w:ascii="ＭＳ 明朝" w:hAnsi="ＭＳ 明朝"/>
          <w:color w:val="000000"/>
          <w:sz w:val="21"/>
          <w:u w:val="none" w:color="auto"/>
        </w:rPr>
        <w:t>代表者　　　職氏名　　　　　　　</w:t>
      </w:r>
    </w:p>
    <w:p>
      <w:pPr>
        <w:pStyle w:val="15"/>
        <w:ind w:right="424"/>
        <w:jc w:val="right"/>
        <w:rPr>
          <w:rFonts w:hint="default"/>
          <w:color w:val="000000"/>
          <w:spacing w:val="0"/>
          <w:sz w:val="21"/>
          <w:u w:val="none" w:color="auto"/>
        </w:rPr>
      </w:pPr>
      <w:r>
        <w:rPr>
          <w:rFonts w:hint="eastAsia"/>
          <w:color w:val="000000"/>
          <w:spacing w:val="0"/>
          <w:sz w:val="21"/>
          <w:u w:val="none" w:color="auto"/>
        </w:rPr>
        <w:t>（生年月日　　　　　　　　　　　）</w:t>
      </w:r>
    </w:p>
    <w:p>
      <w:pPr>
        <w:pStyle w:val="15"/>
        <w:ind w:right="1548"/>
        <w:jc w:val="right"/>
        <w:rPr>
          <w:rFonts w:hint="default"/>
          <w:color w:val="000000"/>
          <w:spacing w:val="0"/>
          <w:sz w:val="21"/>
          <w:u w:val="none" w:color="auto"/>
        </w:rPr>
      </w:pPr>
    </w:p>
    <w:p>
      <w:pPr>
        <w:pStyle w:val="15"/>
        <w:ind w:right="-1"/>
        <w:jc w:val="center"/>
        <w:rPr>
          <w:rFonts w:hint="default"/>
          <w:color w:val="000000"/>
          <w:spacing w:val="0"/>
          <w:sz w:val="21"/>
          <w:u w:val="none" w:color="auto"/>
        </w:rPr>
      </w:pPr>
      <w:r>
        <w:rPr>
          <w:rFonts w:hint="eastAsia"/>
          <w:color w:val="000000"/>
          <w:spacing w:val="0"/>
          <w:sz w:val="21"/>
          <w:u w:val="none" w:color="auto"/>
        </w:rPr>
        <w:t>　　年度高知県水産業強化支援事業費補助金交付申請書</w:t>
      </w:r>
    </w:p>
    <w:p>
      <w:pPr>
        <w:pStyle w:val="15"/>
        <w:rPr>
          <w:rFonts w:hint="default"/>
          <w:color w:val="000000"/>
          <w:spacing w:val="0"/>
          <w:sz w:val="21"/>
          <w:u w:val="none" w:color="auto"/>
        </w:rPr>
      </w:pPr>
    </w:p>
    <w:p>
      <w:pPr>
        <w:pStyle w:val="15"/>
        <w:rPr>
          <w:rFonts w:hint="default"/>
          <w:color w:val="000000"/>
          <w:spacing w:val="0"/>
          <w:sz w:val="21"/>
          <w:u w:val="none" w:color="auto"/>
        </w:rPr>
      </w:pPr>
      <w:r>
        <w:rPr>
          <w:rFonts w:hint="eastAsia" w:ascii="ＭＳ 明朝" w:hAnsi="ＭＳ 明朝"/>
          <w:color w:val="000000"/>
          <w:sz w:val="21"/>
          <w:u w:val="none" w:color="auto"/>
        </w:rPr>
        <w:t>　　　年度において、下記のとおり高知県水産業強化支援事業を実施したいので、高知県水産業強化支援事業費補助金交付要綱第４条の規定に基づき、補助金　　　　　　円の交付を申請する。</w:t>
      </w:r>
    </w:p>
    <w:p>
      <w:pPr>
        <w:pStyle w:val="15"/>
        <w:ind w:right="602"/>
        <w:jc w:val="center"/>
        <w:rPr>
          <w:rFonts w:hint="default" w:ascii="ＭＳ 明朝" w:hAnsi="ＭＳ 明朝"/>
          <w:color w:val="000000"/>
          <w:sz w:val="21"/>
          <w:u w:val="none" w:color="auto"/>
        </w:rPr>
      </w:pPr>
    </w:p>
    <w:p>
      <w:pPr>
        <w:pStyle w:val="21"/>
        <w:rPr>
          <w:rFonts w:hint="default"/>
          <w:color w:val="000000"/>
          <w:u w:val="none" w:color="auto"/>
        </w:rPr>
      </w:pPr>
      <w:r>
        <w:rPr>
          <w:rFonts w:hint="eastAsia"/>
          <w:color w:val="000000"/>
          <w:u w:val="none" w:color="auto"/>
        </w:rPr>
        <w:t>記</w:t>
      </w:r>
    </w:p>
    <w:p>
      <w:pPr>
        <w:pStyle w:val="0"/>
        <w:rPr>
          <w:rFonts w:hint="default"/>
          <w:color w:val="000000"/>
          <w:u w:val="none" w:color="auto"/>
        </w:rPr>
      </w:pPr>
    </w:p>
    <w:tbl>
      <w:tblPr>
        <w:tblStyle w:val="11"/>
        <w:tblW w:w="9639" w:type="dxa"/>
        <w:jc w:val="left"/>
        <w:tblInd w:w="56" w:type="dxa"/>
        <w:tblLayout w:type="fixed"/>
        <w:tblCellMar>
          <w:left w:w="56" w:type="dxa"/>
          <w:right w:w="56" w:type="dxa"/>
        </w:tblCellMar>
        <w:tblLook w:firstRow="0" w:lastRow="0" w:firstColumn="0" w:lastColumn="0" w:noHBand="0" w:noVBand="0" w:val="0000"/>
      </w:tblPr>
      <w:tblGrid>
        <w:gridCol w:w="993"/>
        <w:gridCol w:w="992"/>
        <w:gridCol w:w="992"/>
        <w:gridCol w:w="992"/>
        <w:gridCol w:w="1134"/>
        <w:gridCol w:w="993"/>
        <w:gridCol w:w="992"/>
        <w:gridCol w:w="992"/>
        <w:gridCol w:w="851"/>
        <w:gridCol w:w="708"/>
      </w:tblGrid>
      <w:tr>
        <w:trPr>
          <w:trHeight w:val="348" w:hRule="atLeast"/>
        </w:trPr>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政策目標</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事業実施主体</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対象施設</w:t>
            </w:r>
          </w:p>
        </w:tc>
        <w:tc>
          <w:tcPr>
            <w:tcW w:w="311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事　業　費</w:t>
            </w:r>
          </w:p>
        </w:tc>
        <w:tc>
          <w:tcPr>
            <w:tcW w:w="283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負　担　区　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0"/>
                <w:sz w:val="21"/>
                <w:u w:val="none" w:color="auto"/>
              </w:rPr>
              <w:t>備考</w:t>
            </w:r>
          </w:p>
        </w:tc>
      </w:tr>
      <w:tr>
        <w:trPr>
          <w:trHeight w:val="1054"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z w:val="21"/>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z w:val="21"/>
                <w:u w:val="none" w:color="auto"/>
              </w:rPr>
            </w:pPr>
            <w:r>
              <w:rPr>
                <w:rFonts w:hint="eastAsia"/>
                <w:color w:val="000000"/>
                <w:sz w:val="21"/>
                <w:u w:val="none" w:color="auto"/>
              </w:rPr>
              <w:t>A+B+C+D</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補助対象</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A+B+C</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対象外</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D</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県費</w:t>
            </w:r>
          </w:p>
          <w:p>
            <w:pPr>
              <w:pStyle w:val="20"/>
              <w:wordWrap w:val="1"/>
              <w:spacing w:line="240" w:lineRule="auto"/>
              <w:jc w:val="center"/>
              <w:rPr>
                <w:rFonts w:hint="default"/>
                <w:color w:val="000000"/>
                <w:sz w:val="21"/>
                <w:u w:val="none" w:color="auto"/>
              </w:rPr>
            </w:pPr>
            <w:r>
              <w:rPr>
                <w:rFonts w:hint="eastAsia"/>
                <w:color w:val="000000"/>
                <w:sz w:val="21"/>
                <w:u w:val="none" w:color="auto"/>
              </w:rPr>
              <w:t>補助金</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市町村費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B</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000000"/>
                <w:sz w:val="21"/>
                <w:u w:val="none" w:color="auto"/>
              </w:rPr>
            </w:pPr>
            <w:r>
              <w:rPr>
                <w:rFonts w:hint="eastAsia"/>
                <w:color w:val="000000"/>
                <w:sz w:val="21"/>
                <w:u w:val="none" w:color="auto"/>
              </w:rPr>
              <w:t>その他</w:t>
            </w:r>
          </w:p>
          <w:p>
            <w:pPr>
              <w:pStyle w:val="20"/>
              <w:wordWrap w:val="1"/>
              <w:spacing w:line="240" w:lineRule="auto"/>
              <w:ind w:right="-57" w:rightChars="-27"/>
              <w:jc w:val="center"/>
              <w:rPr>
                <w:rFonts w:hint="default"/>
                <w:color w:val="000000"/>
                <w:sz w:val="21"/>
                <w:u w:val="none" w:color="auto"/>
              </w:rPr>
            </w:pPr>
          </w:p>
          <w:p>
            <w:pPr>
              <w:pStyle w:val="20"/>
              <w:wordWrap w:val="1"/>
              <w:spacing w:line="240" w:lineRule="auto"/>
              <w:ind w:right="-57" w:rightChars="-27"/>
              <w:jc w:val="center"/>
              <w:rPr>
                <w:rFonts w:hint="default"/>
                <w:color w:val="000000"/>
                <w:spacing w:val="0"/>
                <w:sz w:val="21"/>
                <w:u w:val="none" w:color="auto"/>
              </w:rPr>
            </w:pPr>
            <w:r>
              <w:rPr>
                <w:rFonts w:hint="eastAsia"/>
                <w:color w:val="000000"/>
                <w:sz w:val="21"/>
                <w:u w:val="none" w:color="auto"/>
              </w:rPr>
              <w:t>C</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000000"/>
                <w:sz w:val="21"/>
                <w:u w:val="none" w:color="auto"/>
              </w:rPr>
            </w:pPr>
          </w:p>
        </w:tc>
      </w:tr>
      <w:tr>
        <w:trPr>
          <w:trHeight w:val="348" w:hRule="atLeast"/>
        </w:trPr>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113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1"/>
                <w:sz w:val="21"/>
                <w:u w:val="none" w:color="auto"/>
              </w:rPr>
            </w:pPr>
          </w:p>
        </w:tc>
      </w:tr>
      <w:tr>
        <w:trPr>
          <w:trHeight w:val="920" w:hRule="atLeast"/>
        </w:trPr>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5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631"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市町村附帯事務費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569"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合計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bl>
    <w:p>
      <w:pPr>
        <w:pStyle w:val="0"/>
        <w:widowControl w:val="1"/>
        <w:jc w:val="left"/>
        <w:rPr>
          <w:rFonts w:hint="default"/>
          <w:color w:val="000000"/>
          <w:u w:val="none" w:color="auto"/>
        </w:rPr>
      </w:pPr>
    </w:p>
    <w:p>
      <w:pPr>
        <w:pStyle w:val="0"/>
        <w:widowControl w:val="1"/>
        <w:ind w:firstLine="210" w:firstLineChars="100"/>
        <w:jc w:val="left"/>
        <w:rPr>
          <w:rFonts w:hint="default"/>
          <w:color w:val="000000"/>
          <w:u w:val="none" w:color="auto"/>
        </w:rPr>
      </w:pPr>
      <w:r>
        <w:rPr>
          <w:rFonts w:hint="eastAsia"/>
          <w:color w:val="000000"/>
          <w:u w:val="none" w:color="auto"/>
        </w:rPr>
        <w:t>（注）　減額した消費税仕入控除税額がある場合は、備考欄に記載すること。</w:t>
      </w:r>
    </w:p>
    <w:p>
      <w:pPr>
        <w:pStyle w:val="0"/>
        <w:widowControl w:val="1"/>
        <w:jc w:val="left"/>
        <w:rPr>
          <w:rFonts w:hint="default"/>
          <w:color w:val="000000"/>
          <w:u w:val="none" w:color="auto"/>
        </w:rPr>
      </w:pPr>
      <w:r>
        <w:rPr>
          <w:rFonts w:hint="eastAsia"/>
          <w:color w:val="000000"/>
          <w:u w:val="none" w:color="auto"/>
        </w:rPr>
        <w:t>　　</w:t>
      </w:r>
    </w:p>
    <w:p>
      <w:pPr>
        <w:pStyle w:val="0"/>
        <w:widowControl w:val="1"/>
        <w:jc w:val="left"/>
        <w:rPr>
          <w:rFonts w:hint="default"/>
          <w:color w:val="000000"/>
          <w:u w:val="none" w:color="auto"/>
        </w:rPr>
      </w:pPr>
      <w:r>
        <w:rPr>
          <w:rFonts w:hint="eastAsia"/>
          <w:color w:val="000000"/>
          <w:u w:val="none" w:color="auto"/>
        </w:rPr>
        <w:t>　添付書類</w:t>
      </w:r>
    </w:p>
    <w:p>
      <w:pPr>
        <w:pStyle w:val="0"/>
        <w:widowControl w:val="1"/>
        <w:ind w:firstLine="420" w:firstLineChars="200"/>
        <w:jc w:val="left"/>
        <w:rPr>
          <w:rFonts w:hint="default"/>
          <w:color w:val="000000"/>
          <w:u w:val="none" w:color="auto"/>
        </w:rPr>
      </w:pPr>
      <w:r>
        <w:rPr>
          <w:rFonts w:hint="eastAsia"/>
          <w:color w:val="000000"/>
          <w:u w:val="none" w:color="auto"/>
        </w:rPr>
        <w:t>１　高知県水産業強化支援事業計画書（第１－２号様式）</w:t>
      </w:r>
    </w:p>
    <w:p>
      <w:pPr>
        <w:pStyle w:val="0"/>
        <w:widowControl w:val="1"/>
        <w:ind w:firstLine="420" w:firstLineChars="200"/>
        <w:jc w:val="left"/>
        <w:rPr>
          <w:rFonts w:hint="default"/>
          <w:color w:val="000000"/>
          <w:kern w:val="0"/>
          <w:u w:val="none" w:color="auto"/>
        </w:rPr>
      </w:pPr>
      <w:r>
        <w:rPr>
          <w:rFonts w:hint="eastAsia"/>
          <w:color w:val="000000"/>
          <w:u w:val="none" w:color="auto"/>
        </w:rPr>
        <w:t>２　収支予算書（第１－３号様式）</w:t>
      </w:r>
    </w:p>
    <w:p>
      <w:pPr>
        <w:pStyle w:val="0"/>
        <w:widowControl w:val="1"/>
        <w:ind w:firstLine="420" w:firstLineChars="200"/>
        <w:jc w:val="left"/>
        <w:rPr>
          <w:rFonts w:hint="default"/>
          <w:color w:val="000000"/>
          <w:kern w:val="0"/>
          <w:u w:val="none" w:color="auto"/>
        </w:rPr>
      </w:pPr>
      <w:r>
        <w:rPr>
          <w:rFonts w:hint="default"/>
          <w:color w:val="000000"/>
          <w:kern w:val="0"/>
          <w:u w:val="none" w:color="auto"/>
        </w:rPr>
        <w:br w:type="page"/>
      </w:r>
    </w:p>
    <w:p>
      <w:pPr>
        <w:pStyle w:val="15"/>
        <w:rPr>
          <w:rFonts w:hint="default"/>
          <w:color w:val="000000"/>
          <w:spacing w:val="0"/>
          <w:sz w:val="21"/>
          <w:u w:val="none" w:color="auto"/>
        </w:rPr>
      </w:pPr>
      <w:r>
        <w:rPr>
          <w:rFonts w:hint="eastAsia"/>
          <w:color w:val="000000"/>
          <w:spacing w:val="0"/>
          <w:sz w:val="21"/>
          <w:u w:val="none" w:color="auto"/>
        </w:rPr>
        <w:t>第１－２号様式（第４</w:t>
      </w:r>
      <w:r>
        <w:rPr>
          <w:rFonts w:hint="eastAsia"/>
          <w:color w:val="auto"/>
          <w:spacing w:val="0"/>
          <w:sz w:val="21"/>
          <w:u w:val="none" w:color="auto"/>
        </w:rPr>
        <w:t>条</w:t>
      </w:r>
      <w:r>
        <w:rPr>
          <w:rFonts w:hint="eastAsia"/>
          <w:color w:val="auto"/>
          <w:spacing w:val="0"/>
          <w:sz w:val="21"/>
          <w:u w:val="none" w:color="FF0000"/>
        </w:rPr>
        <w:t>、第５条</w:t>
      </w:r>
      <w:r>
        <w:rPr>
          <w:rFonts w:hint="eastAsia"/>
          <w:color w:val="000000"/>
          <w:spacing w:val="0"/>
          <w:sz w:val="21"/>
          <w:u w:val="none" w:color="auto"/>
        </w:rPr>
        <w:t>関係）</w:t>
      </w:r>
    </w:p>
    <w:p>
      <w:pPr>
        <w:pStyle w:val="15"/>
        <w:jc w:val="center"/>
        <w:rPr>
          <w:rFonts w:hint="default"/>
          <w:color w:val="000000"/>
          <w:spacing w:val="0"/>
          <w:sz w:val="24"/>
          <w:u w:val="none" w:color="auto"/>
        </w:rPr>
      </w:pPr>
      <w:r>
        <w:rPr>
          <w:rFonts w:hint="eastAsia" w:ascii="ＭＳ 明朝" w:hAnsi="ＭＳ 明朝"/>
          <w:color w:val="000000"/>
          <w:sz w:val="24"/>
          <w:u w:val="none" w:color="auto"/>
        </w:rPr>
        <w:t>高知県水産業強化支援事業計画書</w:t>
      </w:r>
    </w:p>
    <w:tbl>
      <w:tblPr>
        <w:tblStyle w:val="36"/>
        <w:tblW w:w="9604" w:type="dxa"/>
        <w:jc w:val="left"/>
        <w:tblInd w:w="250" w:type="dxa"/>
        <w:tblLayout w:type="fixed"/>
        <w:tblLook w:firstRow="1" w:lastRow="0" w:firstColumn="1" w:lastColumn="0" w:noHBand="0" w:noVBand="1" w:val="04A0"/>
      </w:tblPr>
      <w:tblGrid>
        <w:gridCol w:w="1134"/>
        <w:gridCol w:w="567"/>
        <w:gridCol w:w="992"/>
        <w:gridCol w:w="709"/>
        <w:gridCol w:w="992"/>
        <w:gridCol w:w="851"/>
        <w:gridCol w:w="709"/>
        <w:gridCol w:w="850"/>
        <w:gridCol w:w="1559"/>
        <w:gridCol w:w="1241"/>
      </w:tblGrid>
      <w:tr>
        <w:trPr>
          <w:trHeight w:val="552" w:hRule="atLeast"/>
        </w:trPr>
        <w:tc>
          <w:tcPr>
            <w:tcW w:w="1701"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政策目標</w:t>
            </w:r>
          </w:p>
        </w:tc>
        <w:tc>
          <w:tcPr>
            <w:tcW w:w="2693" w:type="dxa"/>
            <w:gridSpan w:val="3"/>
            <w:vAlign w:val="top"/>
          </w:tcPr>
          <w:p>
            <w:pPr>
              <w:pStyle w:val="15"/>
              <w:rPr>
                <w:rFonts w:hint="default"/>
                <w:color w:val="000000"/>
                <w:spacing w:val="0"/>
                <w:sz w:val="21"/>
                <w:u w:val="none" w:color="auto"/>
              </w:rPr>
            </w:pPr>
          </w:p>
        </w:tc>
        <w:tc>
          <w:tcPr>
            <w:tcW w:w="1560"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対象施設</w:t>
            </w:r>
          </w:p>
        </w:tc>
        <w:tc>
          <w:tcPr>
            <w:tcW w:w="3650" w:type="dxa"/>
            <w:gridSpan w:val="3"/>
            <w:vAlign w:val="top"/>
          </w:tcPr>
          <w:p>
            <w:pPr>
              <w:pStyle w:val="15"/>
              <w:rPr>
                <w:rFonts w:hint="default"/>
                <w:color w:val="000000"/>
                <w:spacing w:val="0"/>
                <w:sz w:val="21"/>
                <w:u w:val="none" w:color="auto"/>
              </w:rPr>
            </w:pPr>
          </w:p>
        </w:tc>
      </w:tr>
      <w:tr>
        <w:trPr>
          <w:trHeight w:val="552" w:hRule="atLeast"/>
        </w:trPr>
        <w:tc>
          <w:tcPr>
            <w:tcW w:w="1701"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事業実施主体</w:t>
            </w:r>
          </w:p>
        </w:tc>
        <w:tc>
          <w:tcPr>
            <w:tcW w:w="2693" w:type="dxa"/>
            <w:gridSpan w:val="3"/>
            <w:vAlign w:val="top"/>
          </w:tcPr>
          <w:p>
            <w:pPr>
              <w:pStyle w:val="15"/>
              <w:rPr>
                <w:rFonts w:hint="default"/>
                <w:color w:val="000000"/>
                <w:spacing w:val="0"/>
                <w:sz w:val="21"/>
                <w:u w:val="none" w:color="auto"/>
              </w:rPr>
            </w:pPr>
          </w:p>
        </w:tc>
        <w:tc>
          <w:tcPr>
            <w:tcW w:w="1560"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実施地区</w:t>
            </w:r>
          </w:p>
        </w:tc>
        <w:tc>
          <w:tcPr>
            <w:tcW w:w="3650" w:type="dxa"/>
            <w:gridSpan w:val="3"/>
            <w:vAlign w:val="top"/>
          </w:tcPr>
          <w:p>
            <w:pPr>
              <w:pStyle w:val="15"/>
              <w:rPr>
                <w:rFonts w:hint="default"/>
                <w:color w:val="000000"/>
                <w:spacing w:val="0"/>
                <w:sz w:val="21"/>
                <w:u w:val="none" w:color="auto"/>
              </w:rPr>
            </w:pPr>
          </w:p>
        </w:tc>
      </w:tr>
      <w:tr>
        <w:trPr>
          <w:trHeight w:val="1040" w:hRule="atLeast"/>
        </w:trPr>
        <w:tc>
          <w:tcPr>
            <w:tcW w:w="1134" w:type="dxa"/>
            <w:vMerge w:val="restart"/>
            <w:vAlign w:val="center"/>
          </w:tcPr>
          <w:p>
            <w:pPr>
              <w:pStyle w:val="15"/>
              <w:jc w:val="center"/>
              <w:rPr>
                <w:rFonts w:hint="default"/>
                <w:color w:val="000000"/>
                <w:spacing w:val="0"/>
                <w:sz w:val="21"/>
                <w:u w:val="none" w:color="auto"/>
              </w:rPr>
            </w:pPr>
            <w:r>
              <w:rPr>
                <w:rFonts w:hint="eastAsia"/>
                <w:color w:val="000000"/>
                <w:spacing w:val="0"/>
                <w:sz w:val="21"/>
                <w:u w:val="none" w:color="auto"/>
              </w:rPr>
              <w:t>メニュー</w:t>
            </w:r>
          </w:p>
          <w:p>
            <w:pPr>
              <w:pStyle w:val="15"/>
              <w:jc w:val="center"/>
              <w:rPr>
                <w:rFonts w:hint="default"/>
                <w:color w:val="000000"/>
                <w:spacing w:val="0"/>
                <w:sz w:val="21"/>
                <w:u w:val="none" w:color="auto"/>
              </w:rPr>
            </w:pPr>
            <w:r>
              <w:rPr>
                <w:rFonts w:hint="eastAsia"/>
                <w:color w:val="000000"/>
                <w:spacing w:val="0"/>
                <w:sz w:val="21"/>
                <w:u w:val="none" w:color="auto"/>
              </w:rPr>
              <w:t>の内容</w:t>
            </w:r>
          </w:p>
        </w:tc>
        <w:tc>
          <w:tcPr>
            <w:tcW w:w="1559"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目的</w:t>
            </w:r>
          </w:p>
        </w:tc>
        <w:tc>
          <w:tcPr>
            <w:tcW w:w="6911" w:type="dxa"/>
            <w:gridSpan w:val="7"/>
            <w:vAlign w:val="top"/>
          </w:tcPr>
          <w:p>
            <w:pPr>
              <w:pStyle w:val="15"/>
              <w:rPr>
                <w:rFonts w:hint="default"/>
                <w:color w:val="000000"/>
                <w:spacing w:val="0"/>
                <w:sz w:val="21"/>
                <w:u w:val="none" w:color="auto"/>
              </w:rPr>
            </w:pPr>
          </w:p>
        </w:tc>
      </w:tr>
      <w:tr>
        <w:trPr>
          <w:trHeight w:val="1126" w:hRule="atLeast"/>
        </w:trPr>
        <w:tc>
          <w:tcPr>
            <w:tcW w:w="1134" w:type="dxa"/>
            <w:vMerge w:val="continue"/>
            <w:vAlign w:val="center"/>
          </w:tcPr>
          <w:p>
            <w:pPr>
              <w:pStyle w:val="15"/>
              <w:jc w:val="center"/>
              <w:rPr>
                <w:rFonts w:hint="default"/>
                <w:spacing w:val="0"/>
                <w:sz w:val="21"/>
              </w:rPr>
            </w:pPr>
          </w:p>
        </w:tc>
        <w:tc>
          <w:tcPr>
            <w:tcW w:w="1559"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実施地区の水産業の概要</w:t>
            </w:r>
          </w:p>
        </w:tc>
        <w:tc>
          <w:tcPr>
            <w:tcW w:w="6911" w:type="dxa"/>
            <w:gridSpan w:val="7"/>
            <w:vAlign w:val="top"/>
          </w:tcPr>
          <w:p>
            <w:pPr>
              <w:pStyle w:val="15"/>
              <w:rPr>
                <w:rFonts w:hint="default"/>
                <w:color w:val="000000"/>
                <w:spacing w:val="0"/>
                <w:sz w:val="21"/>
                <w:u w:val="none" w:color="auto"/>
              </w:rPr>
            </w:pPr>
          </w:p>
        </w:tc>
      </w:tr>
      <w:tr>
        <w:trPr>
          <w:trHeight w:val="1193" w:hRule="atLeast"/>
        </w:trPr>
        <w:tc>
          <w:tcPr>
            <w:tcW w:w="1134" w:type="dxa"/>
            <w:vMerge w:val="continue"/>
            <w:vAlign w:val="center"/>
          </w:tcPr>
          <w:p>
            <w:pPr>
              <w:pStyle w:val="15"/>
              <w:jc w:val="center"/>
              <w:rPr>
                <w:rFonts w:hint="default"/>
                <w:spacing w:val="0"/>
                <w:sz w:val="21"/>
              </w:rPr>
            </w:pPr>
          </w:p>
        </w:tc>
        <w:tc>
          <w:tcPr>
            <w:tcW w:w="1559"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施設の内容</w:t>
            </w:r>
          </w:p>
        </w:tc>
        <w:tc>
          <w:tcPr>
            <w:tcW w:w="6911" w:type="dxa"/>
            <w:gridSpan w:val="7"/>
            <w:vAlign w:val="top"/>
          </w:tcPr>
          <w:p>
            <w:pPr>
              <w:pStyle w:val="15"/>
              <w:rPr>
                <w:rFonts w:hint="default"/>
                <w:color w:val="000000"/>
                <w:spacing w:val="0"/>
                <w:sz w:val="21"/>
                <w:u w:val="none" w:color="auto"/>
              </w:rPr>
            </w:pPr>
          </w:p>
        </w:tc>
      </w:tr>
      <w:tr>
        <w:trPr>
          <w:trHeight w:val="831" w:hRule="atLeast"/>
        </w:trPr>
        <w:tc>
          <w:tcPr>
            <w:tcW w:w="2693" w:type="dxa"/>
            <w:gridSpan w:val="3"/>
            <w:vAlign w:val="center"/>
          </w:tcPr>
          <w:p>
            <w:pPr>
              <w:pStyle w:val="15"/>
              <w:jc w:val="center"/>
              <w:rPr>
                <w:rFonts w:hint="default"/>
                <w:color w:val="000000"/>
                <w:spacing w:val="0"/>
                <w:sz w:val="21"/>
                <w:u w:val="none" w:color="auto"/>
              </w:rPr>
            </w:pPr>
            <w:r>
              <w:rPr>
                <w:rFonts w:hint="eastAsia"/>
                <w:color w:val="000000"/>
                <w:spacing w:val="0"/>
                <w:sz w:val="21"/>
                <w:u w:val="none" w:color="auto"/>
              </w:rPr>
              <w:t>事業の必要性</w:t>
            </w:r>
          </w:p>
        </w:tc>
        <w:tc>
          <w:tcPr>
            <w:tcW w:w="6911" w:type="dxa"/>
            <w:gridSpan w:val="7"/>
            <w:vAlign w:val="top"/>
          </w:tcPr>
          <w:p>
            <w:pPr>
              <w:pStyle w:val="15"/>
              <w:rPr>
                <w:rFonts w:hint="default"/>
                <w:color w:val="000000"/>
                <w:spacing w:val="0"/>
                <w:sz w:val="21"/>
                <w:u w:val="none" w:color="auto"/>
              </w:rPr>
            </w:pPr>
          </w:p>
        </w:tc>
      </w:tr>
      <w:tr>
        <w:trPr>
          <w:trHeight w:val="1070" w:hRule="atLeast"/>
        </w:trPr>
        <w:tc>
          <w:tcPr>
            <w:tcW w:w="2693" w:type="dxa"/>
            <w:gridSpan w:val="3"/>
            <w:vAlign w:val="center"/>
          </w:tcPr>
          <w:p>
            <w:pPr>
              <w:pStyle w:val="15"/>
              <w:jc w:val="center"/>
              <w:rPr>
                <w:rFonts w:hint="default"/>
                <w:color w:val="000000"/>
                <w:spacing w:val="0"/>
                <w:sz w:val="21"/>
                <w:u w:val="none" w:color="auto"/>
              </w:rPr>
            </w:pPr>
            <w:r>
              <w:rPr>
                <w:rFonts w:hint="eastAsia"/>
                <w:color w:val="000000"/>
                <w:spacing w:val="0"/>
                <w:sz w:val="21"/>
                <w:u w:val="none" w:color="auto"/>
              </w:rPr>
              <w:t>費用対効果（</w:t>
            </w:r>
            <w:r>
              <w:rPr>
                <w:rFonts w:hint="eastAsia"/>
                <w:color w:val="000000"/>
                <w:spacing w:val="0"/>
                <w:sz w:val="21"/>
                <w:u w:val="none" w:color="auto"/>
              </w:rPr>
              <w:t>B/C</w:t>
            </w:r>
            <w:r>
              <w:rPr>
                <w:rFonts w:hint="eastAsia"/>
                <w:color w:val="000000"/>
                <w:spacing w:val="0"/>
                <w:sz w:val="21"/>
                <w:u w:val="none" w:color="auto"/>
              </w:rPr>
              <w:t>）</w:t>
            </w:r>
          </w:p>
        </w:tc>
        <w:tc>
          <w:tcPr>
            <w:tcW w:w="6911" w:type="dxa"/>
            <w:gridSpan w:val="7"/>
            <w:vAlign w:val="top"/>
          </w:tcPr>
          <w:p>
            <w:pPr>
              <w:pStyle w:val="15"/>
              <w:rPr>
                <w:rFonts w:hint="default"/>
                <w:color w:val="000000"/>
                <w:spacing w:val="0"/>
                <w:sz w:val="21"/>
                <w:u w:val="none" w:color="auto"/>
              </w:rPr>
            </w:pPr>
          </w:p>
        </w:tc>
      </w:tr>
      <w:tr>
        <w:trPr>
          <w:trHeight w:val="561" w:hRule="atLeast"/>
        </w:trPr>
        <w:tc>
          <w:tcPr>
            <w:tcW w:w="2693" w:type="dxa"/>
            <w:gridSpan w:val="3"/>
            <w:vAlign w:val="center"/>
          </w:tcPr>
          <w:p>
            <w:pPr>
              <w:pStyle w:val="15"/>
              <w:jc w:val="center"/>
              <w:rPr>
                <w:rFonts w:hint="default"/>
                <w:color w:val="000000"/>
                <w:spacing w:val="0"/>
                <w:sz w:val="21"/>
                <w:u w:val="none" w:color="auto"/>
              </w:rPr>
            </w:pPr>
            <w:r>
              <w:rPr>
                <w:rFonts w:hint="eastAsia"/>
                <w:color w:val="000000"/>
                <w:spacing w:val="0"/>
                <w:sz w:val="21"/>
                <w:u w:val="none" w:color="auto"/>
              </w:rPr>
              <w:t>ポイント</w:t>
            </w:r>
          </w:p>
        </w:tc>
        <w:tc>
          <w:tcPr>
            <w:tcW w:w="6911" w:type="dxa"/>
            <w:gridSpan w:val="7"/>
            <w:vAlign w:val="center"/>
          </w:tcPr>
          <w:p>
            <w:pPr>
              <w:pStyle w:val="15"/>
              <w:ind w:firstLine="420" w:firstLineChars="200"/>
              <w:rPr>
                <w:rFonts w:hint="default"/>
                <w:color w:val="000000"/>
                <w:spacing w:val="0"/>
                <w:sz w:val="21"/>
                <w:u w:val="none" w:color="auto"/>
              </w:rPr>
            </w:pPr>
          </w:p>
        </w:tc>
      </w:tr>
      <w:tr>
        <w:trPr>
          <w:trHeight w:val="561" w:hRule="atLeast"/>
        </w:trPr>
        <w:tc>
          <w:tcPr>
            <w:tcW w:w="2693" w:type="dxa"/>
            <w:gridSpan w:val="3"/>
            <w:vAlign w:val="center"/>
          </w:tcPr>
          <w:p>
            <w:pPr>
              <w:pStyle w:val="15"/>
              <w:rPr>
                <w:rFonts w:hint="default"/>
                <w:color w:val="000000"/>
                <w:spacing w:val="0"/>
                <w:sz w:val="21"/>
                <w:u w:val="none" w:color="auto"/>
              </w:rPr>
            </w:pPr>
            <w:r>
              <w:rPr>
                <w:rFonts w:hint="eastAsia"/>
                <w:color w:val="000000"/>
                <w:spacing w:val="0"/>
                <w:sz w:val="21"/>
                <w:u w:val="none" w:color="auto"/>
              </w:rPr>
              <w:t>事業実施期間（予定）</w:t>
            </w:r>
          </w:p>
        </w:tc>
        <w:tc>
          <w:tcPr>
            <w:tcW w:w="6911" w:type="dxa"/>
            <w:gridSpan w:val="7"/>
            <w:vAlign w:val="center"/>
          </w:tcPr>
          <w:p>
            <w:pPr>
              <w:pStyle w:val="15"/>
              <w:ind w:firstLine="420" w:firstLineChars="200"/>
              <w:rPr>
                <w:rFonts w:hint="default"/>
                <w:color w:val="000000"/>
                <w:spacing w:val="0"/>
                <w:sz w:val="21"/>
                <w:u w:val="none" w:color="auto"/>
              </w:rPr>
            </w:pPr>
            <w:r>
              <w:rPr>
                <w:rFonts w:hint="eastAsia"/>
                <w:color w:val="000000"/>
                <w:spacing w:val="0"/>
                <w:sz w:val="21"/>
                <w:u w:val="none" w:color="auto"/>
              </w:rPr>
              <w:t>　　年　　月　　日　～　　　年　　月　　日</w:t>
            </w:r>
          </w:p>
        </w:tc>
      </w:tr>
      <w:tr>
        <w:trPr>
          <w:trHeight w:val="413" w:hRule="atLeast"/>
        </w:trPr>
        <w:tc>
          <w:tcPr>
            <w:tcW w:w="5245" w:type="dxa"/>
            <w:gridSpan w:val="6"/>
            <w:vAlign w:val="center"/>
          </w:tcPr>
          <w:p>
            <w:pPr>
              <w:pStyle w:val="15"/>
              <w:jc w:val="center"/>
              <w:rPr>
                <w:rFonts w:hint="default"/>
                <w:color w:val="000000"/>
                <w:spacing w:val="0"/>
                <w:sz w:val="21"/>
                <w:u w:val="none" w:color="auto"/>
              </w:rPr>
            </w:pPr>
            <w:r>
              <w:rPr>
                <w:rFonts w:hint="eastAsia"/>
                <w:color w:val="000000"/>
                <w:spacing w:val="0"/>
                <w:sz w:val="21"/>
                <w:u w:val="none" w:color="auto"/>
              </w:rPr>
              <w:t>事業費</w:t>
            </w:r>
          </w:p>
        </w:tc>
        <w:tc>
          <w:tcPr>
            <w:tcW w:w="4359" w:type="dxa"/>
            <w:gridSpan w:val="4"/>
            <w:vAlign w:val="center"/>
          </w:tcPr>
          <w:p>
            <w:pPr>
              <w:pStyle w:val="15"/>
              <w:jc w:val="center"/>
              <w:rPr>
                <w:rFonts w:hint="default"/>
                <w:color w:val="000000"/>
                <w:spacing w:val="0"/>
                <w:sz w:val="21"/>
                <w:u w:val="none" w:color="auto"/>
              </w:rPr>
            </w:pPr>
            <w:r>
              <w:rPr>
                <w:rFonts w:hint="eastAsia"/>
                <w:color w:val="000000"/>
                <w:spacing w:val="0"/>
                <w:sz w:val="21"/>
                <w:u w:val="none" w:color="auto"/>
              </w:rPr>
              <w:t>負担区分</w:t>
            </w:r>
          </w:p>
        </w:tc>
      </w:tr>
      <w:tr>
        <w:trPr>
          <w:trHeight w:val="407" w:hRule="atLeast"/>
        </w:trPr>
        <w:tc>
          <w:tcPr>
            <w:tcW w:w="17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tc>
        <w:tc>
          <w:tcPr>
            <w:tcW w:w="17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補助対象経費</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対象外経費</w:t>
            </w: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県費補助金</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市町村費</w:t>
            </w:r>
          </w:p>
        </w:tc>
        <w:tc>
          <w:tcPr>
            <w:tcW w:w="12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その他</w:t>
            </w:r>
          </w:p>
        </w:tc>
      </w:tr>
      <w:tr>
        <w:trPr>
          <w:trHeight w:val="850" w:hRule="atLeast"/>
        </w:trPr>
        <w:tc>
          <w:tcPr>
            <w:tcW w:w="1701" w:type="dxa"/>
            <w:gridSpan w:val="2"/>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1701" w:type="dxa"/>
            <w:gridSpan w:val="2"/>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843" w:type="dxa"/>
            <w:gridSpan w:val="2"/>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559" w:type="dxa"/>
            <w:gridSpan w:val="2"/>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559" w:type="dxa"/>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241" w:type="dxa"/>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r>
      <w:tr>
        <w:trPr>
          <w:trHeight w:val="565" w:hRule="atLeast"/>
        </w:trPr>
        <w:tc>
          <w:tcPr>
            <w:tcW w:w="1701" w:type="dxa"/>
            <w:gridSpan w:val="2"/>
            <w:vMerge w:val="restart"/>
            <w:vAlign w:val="center"/>
          </w:tcPr>
          <w:p>
            <w:pPr>
              <w:pStyle w:val="20"/>
              <w:jc w:val="center"/>
              <w:rPr>
                <w:rFonts w:hint="default"/>
                <w:color w:val="000000"/>
                <w:spacing w:val="-1"/>
                <w:sz w:val="21"/>
                <w:u w:val="none" w:color="auto"/>
              </w:rPr>
            </w:pPr>
            <w:r>
              <w:rPr>
                <w:rFonts w:hint="eastAsia"/>
                <w:color w:val="000000"/>
                <w:spacing w:val="-1"/>
                <w:sz w:val="21"/>
                <w:u w:val="none" w:color="auto"/>
              </w:rPr>
              <w:t>成果目標</w:t>
            </w:r>
          </w:p>
        </w:tc>
        <w:tc>
          <w:tcPr>
            <w:tcW w:w="3544" w:type="dxa"/>
            <w:gridSpan w:val="4"/>
            <w:vAlign w:val="center"/>
          </w:tcPr>
          <w:p>
            <w:pPr>
              <w:pStyle w:val="20"/>
              <w:jc w:val="center"/>
              <w:rPr>
                <w:rFonts w:hint="default"/>
                <w:color w:val="000000"/>
                <w:spacing w:val="-1"/>
                <w:sz w:val="21"/>
                <w:u w:val="none" w:color="auto"/>
              </w:rPr>
            </w:pPr>
            <w:r>
              <w:rPr>
                <w:rFonts w:hint="eastAsia"/>
                <w:color w:val="000000"/>
                <w:spacing w:val="-1"/>
                <w:sz w:val="21"/>
                <w:u w:val="none" w:color="auto"/>
              </w:rPr>
              <w:t>現状値</w:t>
            </w:r>
          </w:p>
          <w:p>
            <w:pPr>
              <w:pStyle w:val="20"/>
              <w:wordWrap w:val="1"/>
              <w:spacing w:line="240" w:lineRule="auto"/>
              <w:jc w:val="center"/>
              <w:rPr>
                <w:rFonts w:hint="default"/>
                <w:color w:val="000000"/>
                <w:spacing w:val="-1"/>
                <w:sz w:val="21"/>
                <w:u w:val="none" w:color="auto"/>
              </w:rPr>
            </w:pPr>
            <w:r>
              <w:rPr>
                <w:rFonts w:hint="eastAsia"/>
                <w:color w:val="000000"/>
                <w:spacing w:val="-1"/>
                <w:sz w:val="21"/>
                <w:u w:val="none" w:color="auto"/>
              </w:rPr>
              <w:t>（　　年）</w:t>
            </w:r>
          </w:p>
        </w:tc>
        <w:tc>
          <w:tcPr>
            <w:tcW w:w="4359" w:type="dxa"/>
            <w:gridSpan w:val="4"/>
            <w:vAlign w:val="center"/>
          </w:tcPr>
          <w:p>
            <w:pPr>
              <w:pStyle w:val="20"/>
              <w:jc w:val="center"/>
              <w:rPr>
                <w:rFonts w:hint="default"/>
                <w:color w:val="000000"/>
                <w:spacing w:val="-1"/>
                <w:sz w:val="21"/>
                <w:u w:val="none" w:color="auto"/>
              </w:rPr>
            </w:pPr>
            <w:r>
              <w:rPr>
                <w:rFonts w:hint="eastAsia"/>
                <w:color w:val="000000"/>
                <w:spacing w:val="-1"/>
                <w:sz w:val="21"/>
                <w:u w:val="none" w:color="auto"/>
              </w:rPr>
              <w:t>目標値</w:t>
            </w:r>
          </w:p>
          <w:p>
            <w:pPr>
              <w:pStyle w:val="20"/>
              <w:wordWrap w:val="1"/>
              <w:spacing w:line="240" w:lineRule="auto"/>
              <w:jc w:val="center"/>
              <w:rPr>
                <w:rFonts w:hint="default"/>
                <w:color w:val="000000"/>
                <w:spacing w:val="-1"/>
                <w:sz w:val="21"/>
                <w:u w:val="none" w:color="auto"/>
              </w:rPr>
            </w:pPr>
            <w:r>
              <w:rPr>
                <w:rFonts w:hint="eastAsia"/>
                <w:color w:val="000000"/>
                <w:spacing w:val="-1"/>
                <w:sz w:val="21"/>
                <w:u w:val="none" w:color="auto"/>
              </w:rPr>
              <w:t>（　　年）</w:t>
            </w:r>
          </w:p>
        </w:tc>
      </w:tr>
      <w:tr>
        <w:trPr>
          <w:trHeight w:val="928" w:hRule="atLeast"/>
        </w:trPr>
        <w:tc>
          <w:tcPr>
            <w:tcW w:w="1701" w:type="dxa"/>
            <w:gridSpan w:val="2"/>
            <w:vMerge w:val="continue"/>
            <w:vAlign w:val="top"/>
          </w:tcPr>
          <w:p>
            <w:pPr>
              <w:pStyle w:val="20"/>
              <w:wordWrap w:val="1"/>
              <w:spacing w:line="240" w:lineRule="auto"/>
              <w:jc w:val="right"/>
              <w:rPr>
                <w:rFonts w:hint="default"/>
                <w:spacing w:val="-1"/>
                <w:sz w:val="21"/>
              </w:rPr>
            </w:pPr>
          </w:p>
        </w:tc>
        <w:tc>
          <w:tcPr>
            <w:tcW w:w="3544" w:type="dxa"/>
            <w:gridSpan w:val="4"/>
            <w:vAlign w:val="top"/>
          </w:tcPr>
          <w:p>
            <w:pPr>
              <w:pStyle w:val="20"/>
              <w:wordWrap w:val="1"/>
              <w:spacing w:line="240" w:lineRule="auto"/>
              <w:jc w:val="right"/>
              <w:rPr>
                <w:rFonts w:hint="default"/>
                <w:color w:val="000000"/>
                <w:spacing w:val="-1"/>
                <w:sz w:val="21"/>
                <w:u w:val="none" w:color="auto"/>
              </w:rPr>
            </w:pPr>
          </w:p>
        </w:tc>
        <w:tc>
          <w:tcPr>
            <w:tcW w:w="4359" w:type="dxa"/>
            <w:gridSpan w:val="4"/>
            <w:vAlign w:val="top"/>
          </w:tcPr>
          <w:p>
            <w:pPr>
              <w:pStyle w:val="20"/>
              <w:wordWrap w:val="1"/>
              <w:spacing w:line="240" w:lineRule="auto"/>
              <w:jc w:val="right"/>
              <w:rPr>
                <w:rFonts w:hint="default"/>
                <w:color w:val="000000"/>
                <w:spacing w:val="-1"/>
                <w:sz w:val="21"/>
                <w:u w:val="none" w:color="auto"/>
              </w:rPr>
            </w:pPr>
          </w:p>
        </w:tc>
      </w:tr>
    </w:tbl>
    <w:p>
      <w:pPr>
        <w:pStyle w:val="0"/>
        <w:widowControl w:val="1"/>
        <w:jc w:val="left"/>
        <w:rPr>
          <w:rFonts w:hint="default"/>
          <w:color w:val="000000"/>
          <w:u w:val="none" w:color="auto"/>
        </w:rPr>
      </w:pPr>
      <w:r>
        <w:rPr>
          <w:rFonts w:hint="eastAsia"/>
          <w:color w:val="000000"/>
          <w:u w:val="none" w:color="auto"/>
        </w:rPr>
        <w:t>　（注）１　ポイントは、水産関係地方公共団体交付金等実施要領別表４に基づき、「都道府県重点化</w:t>
      </w:r>
    </w:p>
    <w:p>
      <w:pPr>
        <w:pStyle w:val="0"/>
        <w:widowControl w:val="1"/>
        <w:ind w:firstLine="1260" w:firstLineChars="600"/>
        <w:jc w:val="left"/>
        <w:rPr>
          <w:rFonts w:hint="default"/>
          <w:color w:val="000000"/>
          <w:u w:val="none" w:color="auto"/>
        </w:rPr>
      </w:pPr>
      <w:r>
        <w:rPr>
          <w:rFonts w:hint="eastAsia"/>
          <w:color w:val="000000"/>
          <w:u w:val="none" w:color="auto"/>
        </w:rPr>
        <w:t>ポイント」以外について記載すること。</w:t>
      </w:r>
    </w:p>
    <w:p>
      <w:pPr>
        <w:pStyle w:val="0"/>
        <w:widowControl w:val="1"/>
        <w:ind w:firstLine="840" w:firstLineChars="400"/>
        <w:jc w:val="left"/>
        <w:rPr>
          <w:rFonts w:hint="default"/>
          <w:color w:val="000000"/>
          <w:u w:val="none" w:color="auto"/>
        </w:rPr>
      </w:pPr>
      <w:r>
        <w:rPr>
          <w:rFonts w:hint="eastAsia"/>
          <w:color w:val="000000"/>
          <w:u w:val="none" w:color="auto"/>
        </w:rPr>
        <w:t>２　成果目標の目標年度は、事業の終了年度から３年以内とする。</w:t>
      </w:r>
    </w:p>
    <w:p>
      <w:pPr>
        <w:pStyle w:val="0"/>
        <w:widowControl w:val="1"/>
        <w:ind w:firstLine="210" w:firstLineChars="100"/>
        <w:jc w:val="left"/>
        <w:rPr>
          <w:rFonts w:hint="default"/>
          <w:color w:val="000000"/>
          <w:u w:val="none" w:color="auto"/>
        </w:rPr>
      </w:pPr>
      <w:r>
        <w:rPr>
          <w:rFonts w:hint="eastAsia"/>
          <w:color w:val="000000"/>
          <w:u w:val="none" w:color="auto"/>
        </w:rPr>
        <w:t>添付書類</w:t>
      </w:r>
    </w:p>
    <w:p>
      <w:pPr>
        <w:pStyle w:val="0"/>
        <w:widowControl w:val="1"/>
        <w:jc w:val="left"/>
        <w:rPr>
          <w:rFonts w:hint="default"/>
          <w:color w:val="000000"/>
          <w:u w:val="none" w:color="auto"/>
        </w:rPr>
      </w:pPr>
      <w:r>
        <w:rPr>
          <w:rFonts w:hint="eastAsia"/>
          <w:color w:val="000000"/>
          <w:u w:val="none" w:color="auto"/>
        </w:rPr>
        <w:t>　　１　事業の実施に関する総会の議決又は同意を証する書面（事業実施主体が漁協の場合）</w:t>
      </w:r>
    </w:p>
    <w:p>
      <w:pPr>
        <w:pStyle w:val="0"/>
        <w:widowControl w:val="1"/>
        <w:jc w:val="left"/>
        <w:rPr>
          <w:rFonts w:hint="default"/>
          <w:color w:val="000000"/>
          <w:kern w:val="0"/>
          <w:u w:val="none" w:color="auto"/>
        </w:rPr>
      </w:pPr>
      <w:r>
        <w:rPr>
          <w:rFonts w:hint="eastAsia"/>
          <w:color w:val="000000"/>
          <w:u w:val="none" w:color="auto"/>
        </w:rPr>
        <w:t>　　２　市町村補助金に関する規定又は要綱</w:t>
      </w:r>
    </w:p>
    <w:p>
      <w:pPr>
        <w:pStyle w:val="0"/>
        <w:widowControl w:val="1"/>
        <w:ind w:left="630" w:hanging="630" w:hangingChars="300"/>
        <w:jc w:val="left"/>
        <w:rPr>
          <w:rFonts w:hint="default"/>
          <w:color w:val="000000"/>
          <w:kern w:val="0"/>
          <w:u w:val="none" w:color="auto"/>
        </w:rPr>
      </w:pPr>
      <w:r>
        <w:rPr>
          <w:rFonts w:hint="eastAsia"/>
          <w:color w:val="000000"/>
          <w:u w:val="none" w:color="auto"/>
        </w:rPr>
        <w:t>　　３　間接補助事業の場合は、事業実施主体に県税の滞納がないことを証明する県税事務所が発行する納税証明書</w:t>
      </w:r>
    </w:p>
    <w:p>
      <w:pPr>
        <w:pStyle w:val="0"/>
        <w:widowControl w:val="1"/>
        <w:ind w:left="840" w:leftChars="200" w:hanging="420" w:hangingChars="200"/>
        <w:jc w:val="left"/>
        <w:rPr>
          <w:rFonts w:hint="default"/>
          <w:color w:val="000000"/>
          <w:spacing w:val="0"/>
          <w:sz w:val="21"/>
          <w:u w:val="none" w:color="auto"/>
        </w:rPr>
      </w:pPr>
      <w:r>
        <w:rPr>
          <w:rFonts w:hint="eastAsia"/>
          <w:color w:val="000000"/>
          <w:u w:val="none" w:color="auto"/>
        </w:rPr>
        <w:t>４　間接補助事業の場合は、事業実施主体</w:t>
      </w:r>
      <w:r>
        <w:rPr>
          <w:rFonts w:hint="eastAsia"/>
          <w:color w:val="000000"/>
          <w:spacing w:val="0"/>
          <w:sz w:val="22"/>
          <w:u w:val="none" w:color="auto"/>
        </w:rPr>
        <w:t>に県に対する税外未収金債務の滞納がないことに関する誓約書兼同意書</w:t>
      </w:r>
      <w:r>
        <w:rPr>
          <w:rFonts w:hint="eastAsia"/>
          <w:color w:val="000000"/>
          <w:u w:val="none" w:color="auto"/>
        </w:rPr>
        <w:t>（別紙）</w:t>
      </w:r>
      <w:r>
        <w:rPr>
          <w:rFonts w:hint="eastAsia"/>
        </w:rPr>
        <w:br w:type="page"/>
      </w:r>
    </w:p>
    <w:p>
      <w:pPr>
        <w:pStyle w:val="0"/>
        <w:widowControl w:val="1"/>
        <w:ind w:left="420" w:leftChars="200" w:firstLine="0" w:firstLineChars="0"/>
        <w:jc w:val="left"/>
        <w:rPr>
          <w:rFonts w:hint="default"/>
          <w:color w:val="000000"/>
          <w:spacing w:val="0"/>
          <w:sz w:val="21"/>
          <w:u w:val="none" w:color="auto"/>
        </w:rPr>
      </w:pPr>
      <w:r>
        <w:rPr>
          <w:rFonts w:hint="eastAsia"/>
          <w:color w:val="000000"/>
          <w:sz w:val="21"/>
          <w:u w:val="none" w:color="auto"/>
        </w:rPr>
        <w:t>別紙</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jc w:val="center"/>
        <w:rPr>
          <w:rFonts w:hint="eastAsia"/>
          <w:color w:val="000000"/>
          <w:u w:val="none" w:color="auto"/>
        </w:rPr>
      </w:pPr>
      <w:r>
        <w:rPr>
          <w:rFonts w:hint="eastAsia"/>
          <w:color w:val="000000"/>
          <w:sz w:val="28"/>
          <w:u w:val="none" w:color="auto"/>
        </w:rPr>
        <w:t>誓約書兼同意書</w:t>
      </w:r>
    </w:p>
    <w:p>
      <w:pPr>
        <w:pStyle w:val="0"/>
        <w:jc w:val="center"/>
        <w:rPr>
          <w:rFonts w:hint="eastAsia"/>
          <w:color w:val="000000"/>
          <w:u w:val="none" w:color="auto"/>
        </w:rPr>
      </w:pPr>
    </w:p>
    <w:p>
      <w:pPr>
        <w:pStyle w:val="0"/>
        <w:spacing w:line="320" w:lineRule="atLeast"/>
        <w:ind w:firstLine="210" w:firstLineChars="100"/>
        <w:rPr>
          <w:rFonts w:hint="eastAsia"/>
          <w:color w:val="000000"/>
          <w:sz w:val="21"/>
          <w:u w:val="none" w:color="auto"/>
        </w:rPr>
      </w:pPr>
      <w:r>
        <w:rPr>
          <w:rFonts w:hint="eastAsia"/>
          <w:color w:val="000000"/>
          <w:sz w:val="21"/>
          <w:u w:val="none" w:color="auto"/>
        </w:rPr>
        <w:t>私は、高知県水産業強化支援事業費補助金の申請に当たり、高知県に対する下記の税外未収金債務の滞納がないことについて誓約します。</w:t>
      </w:r>
    </w:p>
    <w:p>
      <w:pPr>
        <w:pStyle w:val="0"/>
        <w:spacing w:line="320" w:lineRule="atLeast"/>
        <w:ind w:firstLine="210" w:firstLineChars="100"/>
        <w:rPr>
          <w:rFonts w:hint="eastAsia"/>
          <w:color w:val="000000"/>
          <w:sz w:val="21"/>
          <w:u w:val="none" w:color="auto"/>
        </w:rPr>
      </w:pPr>
      <w:r>
        <w:rPr>
          <w:rFonts w:hint="eastAsia"/>
          <w:color w:val="000000"/>
          <w:sz w:val="21"/>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000000"/>
          <w:sz w:val="21"/>
          <w:u w:val="none" w:color="auto"/>
          <w:vertAlign w:val="superscript"/>
        </w:rPr>
        <w:t>（注１）</w:t>
      </w:r>
      <w:r>
        <w:rPr>
          <w:rFonts w:hint="eastAsia"/>
          <w:color w:val="000000"/>
          <w:sz w:val="21"/>
          <w:u w:val="none" w:color="auto"/>
          <w:vertAlign w:val="baseline"/>
        </w:rPr>
        <w:t>○○市＜町村＞</w:t>
      </w:r>
      <w:r>
        <w:rPr>
          <w:rFonts w:hint="eastAsia"/>
          <w:color w:val="000000"/>
          <w:sz w:val="21"/>
          <w:u w:val="none" w:color="auto"/>
        </w:rPr>
        <w:t>に提供することに同意します。</w:t>
      </w:r>
    </w:p>
    <w:p>
      <w:pPr>
        <w:pStyle w:val="0"/>
        <w:spacing w:line="320" w:lineRule="atLeast"/>
        <w:ind w:firstLine="210" w:firstLineChars="100"/>
        <w:rPr>
          <w:rFonts w:hint="eastAsia"/>
          <w:color w:val="000000"/>
          <w:sz w:val="21"/>
          <w:u w:val="none" w:color="auto"/>
        </w:rPr>
      </w:pPr>
      <w:r>
        <w:rPr>
          <w:rFonts w:hint="eastAsia"/>
          <w:color w:val="000000"/>
          <w:sz w:val="21"/>
          <w:u w:val="none" w:color="auto"/>
        </w:rPr>
        <w:t>誓約の内容に偽りがあった場合は、当該補助金の不交付の決定又は交付の決定の取消し及びこれに伴う補助金の返還に異議なく応じます。</w:t>
      </w:r>
    </w:p>
    <w:p>
      <w:pPr>
        <w:pStyle w:val="0"/>
        <w:spacing w:line="320" w:lineRule="atLeast"/>
        <w:ind w:firstLine="210" w:firstLineChars="100"/>
        <w:rPr>
          <w:rFonts w:hint="eastAsia"/>
          <w:color w:val="000000"/>
          <w:sz w:val="21"/>
          <w:u w:val="none" w:color="auto"/>
        </w:rPr>
      </w:pPr>
    </w:p>
    <w:p>
      <w:pPr>
        <w:pStyle w:val="0"/>
        <w:spacing w:line="320" w:lineRule="atLeast"/>
        <w:ind w:left="480" w:leftChars="100" w:hanging="240" w:hangingChars="100"/>
        <w:rPr>
          <w:rFonts w:hint="default" w:asciiTheme="minorEastAsia" w:hAnsiTheme="minorEastAsia"/>
          <w:color w:val="000000"/>
          <w:sz w:val="21"/>
          <w:u w:val="none" w:color="auto"/>
        </w:rPr>
      </w:pPr>
      <w:r>
        <w:rPr>
          <w:rFonts w:hint="eastAsia" w:asciiTheme="minorEastAsia" w:hAnsiTheme="minorEastAsia"/>
          <w:color w:val="000000"/>
          <w:sz w:val="21"/>
          <w:u w:val="none" w:color="auto"/>
        </w:rPr>
        <w:t>・中小企業高度化資金貸付金、産業パワーアップ融資及び中小企業設備近代化資金貸付金償還金</w:t>
      </w:r>
    </w:p>
    <w:p>
      <w:pPr>
        <w:pStyle w:val="0"/>
        <w:spacing w:line="320" w:lineRule="atLeast"/>
        <w:ind w:leftChars="0" w:firstLineChars="0"/>
        <w:rPr>
          <w:rFonts w:hint="default" w:asciiTheme="minorEastAsia" w:hAnsiTheme="minorEastAsia"/>
          <w:color w:val="000000"/>
          <w:sz w:val="21"/>
          <w:u w:val="none" w:color="auto"/>
        </w:rPr>
      </w:pPr>
      <w:r>
        <w:rPr>
          <w:rFonts w:hint="eastAsia" w:asciiTheme="minorEastAsia" w:hAnsiTheme="minorEastAsia"/>
          <w:color w:val="000000"/>
          <w:sz w:val="21"/>
          <w:u w:val="none" w:color="auto"/>
        </w:rPr>
        <w:t>　・農業改良資金貸付金償還金</w:t>
      </w:r>
    </w:p>
    <w:p>
      <w:pPr>
        <w:pStyle w:val="0"/>
        <w:spacing w:line="320" w:lineRule="atLeast"/>
        <w:ind w:leftChars="0" w:firstLineChars="0"/>
        <w:rPr>
          <w:rFonts w:hint="default" w:asciiTheme="minorEastAsia" w:hAnsiTheme="minorEastAsia"/>
          <w:color w:val="000000"/>
          <w:sz w:val="21"/>
          <w:u w:val="none" w:color="auto"/>
        </w:rPr>
      </w:pPr>
      <w:r>
        <w:rPr>
          <w:rFonts w:hint="eastAsia" w:asciiTheme="minorEastAsia" w:hAnsiTheme="minorEastAsia"/>
          <w:color w:val="000000"/>
          <w:sz w:val="21"/>
          <w:u w:val="none" w:color="auto"/>
        </w:rPr>
        <w:t>　・林業・木材産業改善資金貸付金償還金</w:t>
      </w:r>
    </w:p>
    <w:p>
      <w:pPr>
        <w:pStyle w:val="0"/>
        <w:spacing w:line="320" w:lineRule="atLeast"/>
        <w:ind w:leftChars="0" w:firstLineChars="0"/>
        <w:rPr>
          <w:rFonts w:hint="eastAsia"/>
          <w:color w:val="000000"/>
          <w:sz w:val="21"/>
          <w:u w:val="none" w:color="auto"/>
        </w:rPr>
      </w:pPr>
      <w:r>
        <w:rPr>
          <w:rFonts w:hint="eastAsia" w:asciiTheme="minorEastAsia" w:hAnsiTheme="minorEastAsia"/>
          <w:color w:val="000000"/>
          <w:sz w:val="21"/>
          <w:u w:val="none" w:color="auto"/>
        </w:rPr>
        <w:t>　・沿岸漁業改善資金貸付金償還金</w:t>
      </w:r>
    </w:p>
    <w:p>
      <w:pPr>
        <w:pStyle w:val="0"/>
        <w:spacing w:line="320" w:lineRule="atLeast"/>
        <w:ind w:leftChars="0" w:firstLineChars="0"/>
        <w:rPr>
          <w:rFonts w:hint="eastAsia"/>
          <w:color w:val="000000"/>
          <w:sz w:val="21"/>
          <w:u w:val="none" w:color="auto"/>
        </w:rPr>
      </w:pPr>
    </w:p>
    <w:p>
      <w:pPr>
        <w:pStyle w:val="0"/>
        <w:spacing w:line="320" w:lineRule="atLeast"/>
        <w:ind w:left="0" w:leftChars="0" w:firstLine="5460" w:firstLineChars="2600"/>
        <w:rPr>
          <w:rFonts w:hint="eastAsia"/>
          <w:color w:val="000000"/>
          <w:sz w:val="21"/>
          <w:u w:val="none" w:color="auto"/>
        </w:rPr>
      </w:pPr>
      <w:r>
        <w:rPr>
          <w:rFonts w:hint="eastAsia"/>
          <w:color w:val="000000"/>
          <w:sz w:val="21"/>
          <w:u w:val="none" w:color="auto"/>
        </w:rPr>
        <w:t>　年　月　日</w:t>
      </w:r>
    </w:p>
    <w:p>
      <w:pPr>
        <w:pStyle w:val="0"/>
        <w:spacing w:line="320" w:lineRule="atLeast"/>
        <w:ind w:leftChars="0" w:firstLine="0" w:firstLineChars="0"/>
        <w:rPr>
          <w:rFonts w:hint="eastAsia"/>
          <w:color w:val="000000"/>
          <w:sz w:val="21"/>
          <w:u w:val="none" w:color="auto"/>
        </w:rPr>
      </w:pPr>
    </w:p>
    <w:p>
      <w:pPr>
        <w:pStyle w:val="0"/>
        <w:spacing w:line="320" w:lineRule="atLeast"/>
        <w:ind w:left="0" w:leftChars="0" w:firstLine="240" w:firstLineChars="100"/>
        <w:rPr>
          <w:rFonts w:hint="eastAsia"/>
          <w:color w:val="000000"/>
          <w:sz w:val="21"/>
          <w:u w:val="none" w:color="auto"/>
        </w:rPr>
      </w:pPr>
      <w:r>
        <w:rPr>
          <w:rFonts w:hint="eastAsia"/>
          <w:color w:val="000000"/>
          <w:sz w:val="21"/>
          <w:u w:val="none" w:color="auto"/>
        </w:rPr>
        <w:t>高知県知事　　　　　　様</w:t>
      </w:r>
    </w:p>
    <w:p>
      <w:pPr>
        <w:pStyle w:val="0"/>
        <w:spacing w:line="320" w:lineRule="atLeast"/>
        <w:ind w:left="0" w:leftChars="0" w:firstLine="240" w:firstLineChars="100"/>
        <w:rPr>
          <w:rFonts w:hint="eastAsia"/>
          <w:color w:val="000000"/>
          <w:sz w:val="21"/>
          <w:u w:val="none" w:color="auto"/>
        </w:rPr>
      </w:pPr>
    </w:p>
    <w:p>
      <w:pPr>
        <w:pStyle w:val="0"/>
        <w:spacing w:line="320" w:lineRule="atLeast"/>
        <w:ind w:leftChars="0" w:firstLine="4560" w:firstLineChars="1900"/>
        <w:rPr>
          <w:rFonts w:hint="eastAsia"/>
          <w:color w:val="000000"/>
          <w:sz w:val="21"/>
          <w:u w:val="none" w:color="auto"/>
        </w:rPr>
      </w:pPr>
      <w:r>
        <w:rPr>
          <w:rFonts w:hint="eastAsia"/>
          <w:color w:val="000000"/>
          <w:sz w:val="21"/>
          <w:u w:val="none" w:color="auto"/>
        </w:rPr>
        <w:t>所在地</w:t>
      </w:r>
    </w:p>
    <w:p>
      <w:pPr>
        <w:pStyle w:val="0"/>
        <w:spacing w:line="320" w:lineRule="atLeast"/>
        <w:ind w:leftChars="0" w:firstLine="4560" w:firstLineChars="1900"/>
        <w:rPr>
          <w:rFonts w:hint="eastAsia"/>
          <w:color w:val="000000"/>
          <w:sz w:val="21"/>
          <w:u w:val="none" w:color="auto"/>
        </w:rPr>
      </w:pPr>
    </w:p>
    <w:p>
      <w:pPr>
        <w:pStyle w:val="0"/>
        <w:spacing w:line="320" w:lineRule="atLeast"/>
        <w:ind w:left="0" w:leftChars="0" w:firstLine="0" w:firstLineChars="0"/>
        <w:rPr>
          <w:rFonts w:hint="eastAsia"/>
          <w:color w:val="000000"/>
          <w:sz w:val="21"/>
          <w:u w:val="none" w:color="auto"/>
        </w:rPr>
      </w:pPr>
      <w:r>
        <w:rPr>
          <w:rFonts w:hint="eastAsia"/>
          <w:color w:val="000000"/>
          <w:sz w:val="21"/>
          <w:u w:val="none" w:color="auto"/>
        </w:rPr>
        <w:t>　　　　　　　　　　　　　　　　　　　（代表者・職）氏名（自署）</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rPr>
          <w:rFonts w:hint="default"/>
          <w:color w:val="000000"/>
          <w:sz w:val="21"/>
          <w:u w:val="none" w:color="auto"/>
        </w:rPr>
      </w:pPr>
      <w:r>
        <w:rPr>
          <w:rFonts w:hint="eastAsia"/>
          <w:color w:val="000000"/>
          <w:sz w:val="21"/>
          <w:u w:val="none" w:color="auto"/>
        </w:rPr>
        <w:t>（注１）「〇〇市＜町村＞」には、補助事業者名を記載すること。</w:t>
      </w: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r>
        <w:rPr>
          <w:rFonts w:hint="eastAsia"/>
        </w:rPr>
        <w:br w:type="page"/>
      </w:r>
    </w:p>
    <w:p>
      <w:pPr>
        <w:pStyle w:val="20"/>
        <w:rPr>
          <w:rFonts w:hint="default"/>
          <w:color w:val="000000"/>
          <w:sz w:val="21"/>
          <w:u w:val="none" w:color="auto"/>
        </w:rPr>
      </w:pPr>
      <w:r>
        <w:rPr>
          <w:rFonts w:hint="eastAsia"/>
          <w:color w:val="000000"/>
          <w:spacing w:val="10"/>
          <w:sz w:val="21"/>
          <w:u w:val="none" w:color="auto"/>
        </w:rPr>
        <w:t>第</w:t>
      </w:r>
      <w:r>
        <w:rPr>
          <w:rFonts w:hint="eastAsia"/>
          <w:color w:val="000000"/>
          <w:sz w:val="21"/>
          <w:u w:val="none" w:color="auto"/>
        </w:rPr>
        <w:t>１－３号様式（第４条、第５条、第</w:t>
      </w:r>
      <w:r>
        <w:rPr>
          <w:rFonts w:hint="eastAsia"/>
          <w:color w:val="000000"/>
          <w:sz w:val="21"/>
          <w:u w:val="none" w:color="auto"/>
        </w:rPr>
        <w:t>10</w:t>
      </w:r>
      <w:r>
        <w:rPr>
          <w:rFonts w:hint="eastAsia"/>
          <w:color w:val="000000"/>
          <w:sz w:val="21"/>
          <w:u w:val="none" w:color="auto"/>
        </w:rPr>
        <w:t>、</w:t>
      </w:r>
      <w:r>
        <w:rPr>
          <w:rFonts w:hint="eastAsia"/>
          <w:color w:val="auto"/>
          <w:sz w:val="21"/>
          <w:u w:val="none" w:color="FF0000"/>
        </w:rPr>
        <w:t>第</w:t>
      </w:r>
      <w:r>
        <w:rPr>
          <w:rFonts w:hint="eastAsia"/>
          <w:color w:val="auto"/>
          <w:sz w:val="21"/>
          <w:u w:val="none" w:color="FF0000"/>
        </w:rPr>
        <w:t>11</w:t>
      </w:r>
      <w:r>
        <w:rPr>
          <w:rFonts w:hint="eastAsia"/>
          <w:color w:val="auto"/>
          <w:sz w:val="21"/>
          <w:u w:val="none" w:color="FF0000"/>
        </w:rPr>
        <w:t>条</w:t>
      </w:r>
      <w:r>
        <w:rPr>
          <w:rFonts w:hint="eastAsia"/>
          <w:color w:val="000000"/>
          <w:sz w:val="21"/>
          <w:u w:val="none" w:color="auto"/>
        </w:rPr>
        <w:t>関係）</w:t>
      </w:r>
    </w:p>
    <w:p>
      <w:pPr>
        <w:pStyle w:val="20"/>
        <w:rPr>
          <w:rFonts w:hint="default"/>
          <w:color w:val="000000"/>
          <w:sz w:val="21"/>
          <w:u w:val="none" w:color="auto"/>
        </w:rPr>
      </w:pPr>
    </w:p>
    <w:p>
      <w:pPr>
        <w:pStyle w:val="20"/>
        <w:jc w:val="center"/>
        <w:rPr>
          <w:rFonts w:hint="default"/>
          <w:color w:val="000000"/>
          <w:sz w:val="21"/>
          <w:u w:val="none" w:color="auto"/>
        </w:rPr>
      </w:pPr>
      <w:r>
        <w:rPr>
          <w:rFonts w:hint="eastAsia"/>
          <w:color w:val="000000"/>
          <w:sz w:val="21"/>
          <w:u w:val="none" w:color="auto"/>
        </w:rPr>
        <w:t>収　支　予　算　書</w:t>
      </w:r>
    </w:p>
    <w:p>
      <w:pPr>
        <w:pStyle w:val="20"/>
        <w:jc w:val="center"/>
        <w:rPr>
          <w:rFonts w:hint="default"/>
          <w:color w:val="000000"/>
          <w:sz w:val="21"/>
          <w:u w:val="none" w:color="auto"/>
        </w:rPr>
      </w:pPr>
      <w:r>
        <w:rPr>
          <w:rFonts w:hint="eastAsia"/>
          <w:color w:val="000000"/>
          <w:spacing w:val="21"/>
          <w:w w:val="99"/>
          <w:sz w:val="21"/>
          <w:u w:val="none" w:color="auto"/>
          <w:fitText w:val="1980" w:id="1"/>
        </w:rPr>
        <w:t>(</w:t>
      </w:r>
      <w:r>
        <w:rPr>
          <w:rFonts w:hint="eastAsia"/>
          <w:color w:val="000000"/>
          <w:spacing w:val="21"/>
          <w:w w:val="99"/>
          <w:sz w:val="21"/>
          <w:u w:val="none" w:color="auto"/>
          <w:fitText w:val="1980" w:id="1"/>
        </w:rPr>
        <w:t>変更収支予算書</w:t>
      </w:r>
      <w:r>
        <w:rPr>
          <w:rFonts w:hint="eastAsia"/>
          <w:color w:val="000000"/>
          <w:spacing w:val="9"/>
          <w:sz w:val="21"/>
          <w:u w:val="none" w:color="auto"/>
          <w:fitText w:val="1980" w:id="1"/>
        </w:rPr>
        <w:t>)</w:t>
      </w:r>
    </w:p>
    <w:p>
      <w:pPr>
        <w:pStyle w:val="20"/>
        <w:jc w:val="center"/>
        <w:rPr>
          <w:rFonts w:hint="default"/>
          <w:color w:val="000000"/>
          <w:sz w:val="21"/>
          <w:u w:val="none" w:color="auto"/>
        </w:rPr>
      </w:pPr>
      <w:r>
        <w:rPr>
          <w:rFonts w:hint="eastAsia"/>
          <w:color w:val="000000"/>
          <w:spacing w:val="65"/>
          <w:sz w:val="21"/>
          <w:u w:val="none" w:color="auto"/>
          <w:fitText w:val="1980" w:id="2"/>
        </w:rPr>
        <w:t>(</w:t>
      </w:r>
      <w:r>
        <w:rPr>
          <w:rFonts w:hint="eastAsia"/>
          <w:color w:val="000000"/>
          <w:spacing w:val="65"/>
          <w:sz w:val="21"/>
          <w:u w:val="none" w:color="auto"/>
          <w:fitText w:val="1980" w:id="2"/>
        </w:rPr>
        <w:t>収支精算書</w:t>
      </w:r>
      <w:r>
        <w:rPr>
          <w:rFonts w:hint="eastAsia"/>
          <w:color w:val="000000"/>
          <w:spacing w:val="5"/>
          <w:sz w:val="21"/>
          <w:u w:val="none" w:color="auto"/>
          <w:fitText w:val="1980" w:id="2"/>
        </w:rPr>
        <w:t>)</w:t>
      </w:r>
    </w:p>
    <w:p>
      <w:pPr>
        <w:pStyle w:val="20"/>
        <w:rPr>
          <w:rFonts w:hint="default"/>
          <w:color w:val="000000"/>
          <w:sz w:val="21"/>
          <w:u w:val="none" w:color="auto"/>
        </w:rPr>
      </w:pPr>
    </w:p>
    <w:p>
      <w:pPr>
        <w:pStyle w:val="20"/>
        <w:rPr>
          <w:rFonts w:hint="default"/>
          <w:color w:val="000000"/>
          <w:sz w:val="21"/>
          <w:u w:val="none" w:color="auto"/>
        </w:rPr>
      </w:pPr>
      <w:r>
        <w:rPr>
          <w:rFonts w:hint="eastAsia"/>
          <w:color w:val="000000"/>
          <w:sz w:val="21"/>
          <w:u w:val="none" w:color="auto"/>
        </w:rPr>
        <w:t>収入の部　　　　　　　　　　　　　　　　　　　　　　　　　　　　　　　　　　　　　（単位：円）</w:t>
      </w:r>
    </w:p>
    <w:tbl>
      <w:tblPr>
        <w:tblStyle w:val="11"/>
        <w:tblW w:w="976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8"/>
        <w:gridCol w:w="1890"/>
        <w:gridCol w:w="1785"/>
        <w:gridCol w:w="1050"/>
        <w:gridCol w:w="1050"/>
        <w:gridCol w:w="1155"/>
      </w:tblGrid>
      <w:tr>
        <w:trPr>
          <w:trHeight w:val="424" w:hRule="atLeast"/>
        </w:trPr>
        <w:tc>
          <w:tcPr>
            <w:tcW w:w="2838"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区　分</w:t>
            </w:r>
          </w:p>
        </w:tc>
        <w:tc>
          <w:tcPr>
            <w:tcW w:w="1890"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本年度予算額</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変更予算額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本年度精算額</w:t>
            </w:r>
            <w:r>
              <w:rPr>
                <w:rFonts w:hint="eastAsia"/>
                <w:color w:val="000000"/>
                <w:kern w:val="2"/>
                <w:sz w:val="21"/>
                <w:u w:val="none" w:color="auto"/>
              </w:rPr>
              <w:t>)</w:t>
            </w:r>
          </w:p>
        </w:tc>
        <w:tc>
          <w:tcPr>
            <w:tcW w:w="1785" w:type="dxa"/>
            <w:vMerge w:val="restart"/>
            <w:vAlign w:val="center"/>
          </w:tcPr>
          <w:p>
            <w:pPr>
              <w:pStyle w:val="20"/>
              <w:jc w:val="center"/>
              <w:rPr>
                <w:rFonts w:hint="default"/>
                <w:color w:val="000000"/>
                <w:kern w:val="2"/>
                <w:sz w:val="21"/>
                <w:u w:val="none" w:color="auto"/>
              </w:rPr>
            </w:pP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当初予算額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本年度予算額</w:t>
            </w:r>
            <w:r>
              <w:rPr>
                <w:rFonts w:hint="eastAsia"/>
                <w:color w:val="000000"/>
                <w:kern w:val="2"/>
                <w:sz w:val="21"/>
                <w:u w:val="none" w:color="auto"/>
              </w:rPr>
              <w:t>)</w:t>
            </w:r>
          </w:p>
        </w:tc>
        <w:tc>
          <w:tcPr>
            <w:tcW w:w="2100" w:type="dxa"/>
            <w:gridSpan w:val="2"/>
            <w:vAlign w:val="center"/>
          </w:tcPr>
          <w:p>
            <w:pPr>
              <w:pStyle w:val="20"/>
              <w:jc w:val="center"/>
              <w:rPr>
                <w:rFonts w:hint="default"/>
                <w:color w:val="000000"/>
                <w:kern w:val="2"/>
                <w:sz w:val="21"/>
                <w:u w:val="none" w:color="auto"/>
              </w:rPr>
            </w:pPr>
            <w:r>
              <w:rPr>
                <w:rFonts w:hint="eastAsia"/>
                <w:color w:val="000000"/>
                <w:kern w:val="2"/>
                <w:sz w:val="21"/>
                <w:u w:val="none" w:color="auto"/>
              </w:rPr>
              <w:t>比　較</w:t>
            </w:r>
          </w:p>
        </w:tc>
        <w:tc>
          <w:tcPr>
            <w:tcW w:w="1155"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備　考</w:t>
            </w:r>
          </w:p>
        </w:tc>
      </w:tr>
      <w:tr>
        <w:trPr>
          <w:trHeight w:val="409" w:hRule="atLeast"/>
        </w:trPr>
        <w:tc>
          <w:tcPr>
            <w:tcW w:w="2838" w:type="dxa"/>
            <w:vMerge w:val="continue"/>
            <w:vAlign w:val="top"/>
          </w:tcPr>
          <w:p>
            <w:pPr>
              <w:pStyle w:val="0"/>
              <w:rPr>
                <w:rFonts w:hint="eastAsia"/>
              </w:rPr>
            </w:pPr>
          </w:p>
        </w:tc>
        <w:tc>
          <w:tcPr>
            <w:tcW w:w="1890" w:type="dxa"/>
            <w:vMerge w:val="continue"/>
            <w:vAlign w:val="top"/>
          </w:tcPr>
          <w:p>
            <w:pPr>
              <w:pStyle w:val="0"/>
              <w:rPr>
                <w:rFonts w:hint="eastAsia"/>
              </w:rPr>
            </w:pPr>
          </w:p>
        </w:tc>
        <w:tc>
          <w:tcPr>
            <w:tcW w:w="1785" w:type="dxa"/>
            <w:vMerge w:val="continue"/>
            <w:vAlign w:val="top"/>
          </w:tcPr>
          <w:p>
            <w:pPr>
              <w:pStyle w:val="0"/>
              <w:rPr>
                <w:rFonts w:hint="eastAsia"/>
              </w:rPr>
            </w:pP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増</w:t>
            </w: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減</w:t>
            </w:r>
          </w:p>
        </w:tc>
        <w:tc>
          <w:tcPr>
            <w:tcW w:w="1155" w:type="dxa"/>
            <w:vMerge w:val="continue"/>
            <w:vAlign w:val="top"/>
          </w:tcPr>
          <w:p>
            <w:pPr>
              <w:pStyle w:val="0"/>
              <w:rPr>
                <w:rFonts w:hint="eastAsia"/>
              </w:rPr>
            </w:pPr>
          </w:p>
        </w:tc>
      </w:tr>
      <w:tr>
        <w:trPr>
          <w:trHeight w:val="1528" w:hRule="atLeast"/>
        </w:trPr>
        <w:tc>
          <w:tcPr>
            <w:tcW w:w="2838" w:type="dxa"/>
            <w:vAlign w:val="center"/>
          </w:tcPr>
          <w:p>
            <w:pPr>
              <w:pStyle w:val="20"/>
              <w:rPr>
                <w:rFonts w:hint="default"/>
                <w:color w:val="000000"/>
                <w:kern w:val="2"/>
                <w:sz w:val="21"/>
                <w:u w:val="none" w:color="auto"/>
              </w:rPr>
            </w:pPr>
          </w:p>
          <w:p>
            <w:pPr>
              <w:pStyle w:val="20"/>
              <w:rPr>
                <w:rFonts w:hint="default"/>
                <w:color w:val="000000"/>
                <w:kern w:val="2"/>
                <w:sz w:val="21"/>
                <w:u w:val="none" w:color="auto"/>
              </w:rPr>
            </w:pPr>
            <w:r>
              <w:rPr>
                <w:rFonts w:hint="eastAsia"/>
                <w:color w:val="000000"/>
                <w:kern w:val="2"/>
                <w:sz w:val="21"/>
                <w:u w:val="none" w:color="auto"/>
              </w:rPr>
              <w:t>県費補助金</w:t>
            </w:r>
          </w:p>
          <w:p>
            <w:pPr>
              <w:pStyle w:val="20"/>
              <w:rPr>
                <w:rFonts w:hint="default"/>
                <w:color w:val="000000"/>
                <w:kern w:val="2"/>
                <w:sz w:val="21"/>
                <w:u w:val="none" w:color="auto"/>
              </w:rPr>
            </w:pPr>
          </w:p>
          <w:p>
            <w:pPr>
              <w:pStyle w:val="20"/>
              <w:rPr>
                <w:rFonts w:hint="default"/>
                <w:color w:val="000000"/>
                <w:kern w:val="2"/>
                <w:sz w:val="21"/>
                <w:u w:val="none" w:color="auto"/>
              </w:rPr>
            </w:pPr>
            <w:r>
              <w:rPr>
                <w:rFonts w:hint="eastAsia"/>
                <w:color w:val="000000"/>
                <w:kern w:val="2"/>
                <w:sz w:val="21"/>
                <w:u w:val="none" w:color="auto"/>
              </w:rPr>
              <w:t>市町村費</w:t>
            </w:r>
          </w:p>
          <w:p>
            <w:pPr>
              <w:pStyle w:val="20"/>
              <w:rPr>
                <w:rFonts w:hint="default"/>
                <w:color w:val="000000"/>
                <w:kern w:val="2"/>
                <w:sz w:val="21"/>
                <w:u w:val="none" w:color="auto"/>
              </w:rPr>
            </w:pPr>
          </w:p>
          <w:p>
            <w:pPr>
              <w:pStyle w:val="20"/>
              <w:rPr>
                <w:rFonts w:hint="default"/>
                <w:color w:val="000000"/>
                <w:kern w:val="2"/>
                <w:sz w:val="21"/>
                <w:u w:val="none" w:color="auto"/>
              </w:rPr>
            </w:pPr>
            <w:r>
              <w:rPr>
                <w:rFonts w:hint="eastAsia"/>
                <w:color w:val="000000"/>
                <w:kern w:val="2"/>
                <w:sz w:val="21"/>
                <w:u w:val="none" w:color="auto"/>
              </w:rPr>
              <w:t>その他</w:t>
            </w:r>
          </w:p>
          <w:p>
            <w:pPr>
              <w:pStyle w:val="20"/>
              <w:rPr>
                <w:rFonts w:hint="default"/>
                <w:color w:val="000000"/>
                <w:kern w:val="2"/>
                <w:sz w:val="21"/>
                <w:u w:val="none" w:color="auto"/>
              </w:rPr>
            </w:pPr>
          </w:p>
        </w:tc>
        <w:tc>
          <w:tcPr>
            <w:tcW w:w="1890" w:type="dxa"/>
            <w:vAlign w:val="top"/>
          </w:tcPr>
          <w:p>
            <w:pPr>
              <w:pStyle w:val="20"/>
              <w:jc w:val="right"/>
              <w:rPr>
                <w:rFonts w:hint="default"/>
                <w:color w:val="000000"/>
                <w:kern w:val="2"/>
                <w:sz w:val="21"/>
                <w:u w:val="none" w:color="auto"/>
              </w:rPr>
            </w:pPr>
          </w:p>
        </w:tc>
        <w:tc>
          <w:tcPr>
            <w:tcW w:w="1785"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r>
        <w:trPr>
          <w:trHeight w:val="522" w:hRule="atLeast"/>
        </w:trPr>
        <w:tc>
          <w:tcPr>
            <w:tcW w:w="2838" w:type="dxa"/>
            <w:vAlign w:val="center"/>
          </w:tcPr>
          <w:p>
            <w:pPr>
              <w:pStyle w:val="20"/>
              <w:jc w:val="center"/>
              <w:rPr>
                <w:rFonts w:hint="default"/>
                <w:color w:val="000000"/>
                <w:kern w:val="2"/>
                <w:sz w:val="21"/>
                <w:u w:val="none" w:color="auto"/>
              </w:rPr>
            </w:pPr>
            <w:r>
              <w:rPr>
                <w:rFonts w:hint="eastAsia"/>
                <w:color w:val="000000"/>
                <w:kern w:val="2"/>
                <w:sz w:val="21"/>
                <w:u w:val="none" w:color="auto"/>
              </w:rPr>
              <w:t>合　　計</w:t>
            </w:r>
          </w:p>
        </w:tc>
        <w:tc>
          <w:tcPr>
            <w:tcW w:w="1890" w:type="dxa"/>
            <w:vAlign w:val="top"/>
          </w:tcPr>
          <w:p>
            <w:pPr>
              <w:pStyle w:val="20"/>
              <w:rPr>
                <w:rFonts w:hint="default"/>
                <w:color w:val="000000"/>
                <w:kern w:val="2"/>
                <w:sz w:val="21"/>
                <w:u w:val="none" w:color="auto"/>
              </w:rPr>
            </w:pPr>
          </w:p>
        </w:tc>
        <w:tc>
          <w:tcPr>
            <w:tcW w:w="1785"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bl>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r>
        <w:rPr>
          <w:rFonts w:hint="eastAsia"/>
          <w:color w:val="000000"/>
          <w:sz w:val="21"/>
          <w:u w:val="none" w:color="auto"/>
        </w:rPr>
        <w:t>支出の部　　　　　　　　　　　　　　　　　　　　　　　　　　　　　　　　　　　　　（単位：円）</w:t>
      </w:r>
    </w:p>
    <w:tbl>
      <w:tblPr>
        <w:tblStyle w:val="11"/>
        <w:tblW w:w="976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8"/>
        <w:gridCol w:w="1890"/>
        <w:gridCol w:w="1785"/>
        <w:gridCol w:w="1050"/>
        <w:gridCol w:w="1050"/>
        <w:gridCol w:w="1155"/>
      </w:tblGrid>
      <w:tr>
        <w:trPr>
          <w:trHeight w:val="457" w:hRule="atLeast"/>
        </w:trPr>
        <w:tc>
          <w:tcPr>
            <w:tcW w:w="2838"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区　分</w:t>
            </w:r>
          </w:p>
        </w:tc>
        <w:tc>
          <w:tcPr>
            <w:tcW w:w="1890"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本年度予算額</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変更予算額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本年度精算額</w:t>
            </w:r>
            <w:r>
              <w:rPr>
                <w:rFonts w:hint="eastAsia"/>
                <w:color w:val="000000"/>
                <w:kern w:val="2"/>
                <w:sz w:val="21"/>
                <w:u w:val="none" w:color="auto"/>
              </w:rPr>
              <w:t>)</w:t>
            </w:r>
          </w:p>
        </w:tc>
        <w:tc>
          <w:tcPr>
            <w:tcW w:w="1785" w:type="dxa"/>
            <w:vMerge w:val="restart"/>
            <w:vAlign w:val="center"/>
          </w:tcPr>
          <w:p>
            <w:pPr>
              <w:pStyle w:val="20"/>
              <w:jc w:val="center"/>
              <w:rPr>
                <w:rFonts w:hint="default"/>
                <w:color w:val="000000"/>
                <w:kern w:val="2"/>
                <w:sz w:val="21"/>
                <w:u w:val="none" w:color="auto"/>
              </w:rPr>
            </w:pP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当初予算額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本年度予算額</w:t>
            </w:r>
            <w:r>
              <w:rPr>
                <w:rFonts w:hint="eastAsia"/>
                <w:color w:val="000000"/>
                <w:kern w:val="2"/>
                <w:sz w:val="21"/>
                <w:u w:val="none" w:color="auto"/>
              </w:rPr>
              <w:t>)</w:t>
            </w:r>
          </w:p>
        </w:tc>
        <w:tc>
          <w:tcPr>
            <w:tcW w:w="2100" w:type="dxa"/>
            <w:gridSpan w:val="2"/>
            <w:vAlign w:val="center"/>
          </w:tcPr>
          <w:p>
            <w:pPr>
              <w:pStyle w:val="20"/>
              <w:jc w:val="center"/>
              <w:rPr>
                <w:rFonts w:hint="default"/>
                <w:color w:val="000000"/>
                <w:kern w:val="2"/>
                <w:sz w:val="21"/>
                <w:u w:val="none" w:color="auto"/>
              </w:rPr>
            </w:pPr>
            <w:r>
              <w:rPr>
                <w:rFonts w:hint="eastAsia"/>
                <w:color w:val="000000"/>
                <w:kern w:val="2"/>
                <w:sz w:val="21"/>
                <w:u w:val="none" w:color="auto"/>
              </w:rPr>
              <w:t>比　較</w:t>
            </w:r>
          </w:p>
        </w:tc>
        <w:tc>
          <w:tcPr>
            <w:tcW w:w="1155"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備　考</w:t>
            </w:r>
          </w:p>
        </w:tc>
      </w:tr>
      <w:tr>
        <w:trPr>
          <w:trHeight w:val="427" w:hRule="atLeast"/>
        </w:trPr>
        <w:tc>
          <w:tcPr>
            <w:tcW w:w="2838" w:type="dxa"/>
            <w:vMerge w:val="continue"/>
            <w:vAlign w:val="top"/>
          </w:tcPr>
          <w:p>
            <w:pPr>
              <w:pStyle w:val="0"/>
              <w:rPr>
                <w:rFonts w:hint="eastAsia"/>
              </w:rPr>
            </w:pPr>
          </w:p>
        </w:tc>
        <w:tc>
          <w:tcPr>
            <w:tcW w:w="1890" w:type="dxa"/>
            <w:vMerge w:val="continue"/>
            <w:vAlign w:val="top"/>
          </w:tcPr>
          <w:p>
            <w:pPr>
              <w:pStyle w:val="0"/>
              <w:rPr>
                <w:rFonts w:hint="eastAsia"/>
              </w:rPr>
            </w:pPr>
          </w:p>
        </w:tc>
        <w:tc>
          <w:tcPr>
            <w:tcW w:w="1785" w:type="dxa"/>
            <w:vMerge w:val="continue"/>
            <w:vAlign w:val="top"/>
          </w:tcPr>
          <w:p>
            <w:pPr>
              <w:pStyle w:val="0"/>
              <w:rPr>
                <w:rFonts w:hint="eastAsia"/>
              </w:rPr>
            </w:pP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増</w:t>
            </w: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減</w:t>
            </w:r>
          </w:p>
        </w:tc>
        <w:tc>
          <w:tcPr>
            <w:tcW w:w="1155" w:type="dxa"/>
            <w:vMerge w:val="continue"/>
            <w:vAlign w:val="top"/>
          </w:tcPr>
          <w:p>
            <w:pPr>
              <w:pStyle w:val="0"/>
              <w:rPr>
                <w:rFonts w:hint="eastAsia"/>
              </w:rPr>
            </w:pPr>
          </w:p>
        </w:tc>
      </w:tr>
      <w:tr>
        <w:trPr>
          <w:trHeight w:val="2242" w:hRule="atLeast"/>
        </w:trPr>
        <w:tc>
          <w:tcPr>
            <w:tcW w:w="2838" w:type="dxa"/>
            <w:vAlign w:val="center"/>
          </w:tcPr>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tc>
        <w:tc>
          <w:tcPr>
            <w:tcW w:w="1890" w:type="dxa"/>
            <w:vAlign w:val="top"/>
          </w:tcPr>
          <w:p>
            <w:pPr>
              <w:pStyle w:val="20"/>
              <w:jc w:val="right"/>
              <w:rPr>
                <w:rFonts w:hint="default"/>
                <w:color w:val="000000"/>
                <w:kern w:val="2"/>
                <w:sz w:val="21"/>
                <w:u w:val="none" w:color="auto"/>
              </w:rPr>
            </w:pPr>
          </w:p>
        </w:tc>
        <w:tc>
          <w:tcPr>
            <w:tcW w:w="1785"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r>
        <w:trPr>
          <w:trHeight w:val="522" w:hRule="atLeast"/>
        </w:trPr>
        <w:tc>
          <w:tcPr>
            <w:tcW w:w="2838" w:type="dxa"/>
            <w:vAlign w:val="center"/>
          </w:tcPr>
          <w:p>
            <w:pPr>
              <w:pStyle w:val="20"/>
              <w:jc w:val="center"/>
              <w:rPr>
                <w:rFonts w:hint="default"/>
                <w:color w:val="000000"/>
                <w:kern w:val="2"/>
                <w:sz w:val="21"/>
                <w:u w:val="none" w:color="auto"/>
              </w:rPr>
            </w:pPr>
            <w:r>
              <w:rPr>
                <w:rFonts w:hint="eastAsia"/>
                <w:color w:val="000000"/>
                <w:kern w:val="2"/>
                <w:sz w:val="21"/>
                <w:u w:val="none" w:color="auto"/>
              </w:rPr>
              <w:t>合　　計</w:t>
            </w:r>
          </w:p>
        </w:tc>
        <w:tc>
          <w:tcPr>
            <w:tcW w:w="1890" w:type="dxa"/>
            <w:vAlign w:val="top"/>
          </w:tcPr>
          <w:p>
            <w:pPr>
              <w:pStyle w:val="20"/>
              <w:rPr>
                <w:rFonts w:hint="default"/>
                <w:color w:val="000000"/>
                <w:kern w:val="2"/>
                <w:sz w:val="21"/>
                <w:u w:val="none" w:color="auto"/>
              </w:rPr>
            </w:pPr>
          </w:p>
        </w:tc>
        <w:tc>
          <w:tcPr>
            <w:tcW w:w="1785"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bl>
    <w:p>
      <w:pPr>
        <w:pStyle w:val="20"/>
        <w:rPr>
          <w:rFonts w:hint="default"/>
          <w:color w:val="000000"/>
          <w:sz w:val="21"/>
          <w:u w:val="none" w:color="auto"/>
        </w:rPr>
      </w:pPr>
    </w:p>
    <w:p>
      <w:pPr>
        <w:pStyle w:val="20"/>
        <w:rPr>
          <w:rFonts w:hint="default"/>
          <w:color w:val="000000"/>
          <w:spacing w:val="10"/>
          <w:sz w:val="21"/>
          <w:u w:val="none" w:color="auto"/>
        </w:rPr>
      </w:pPr>
      <w:r>
        <w:rPr>
          <w:rFonts w:hint="default"/>
          <w:color w:val="000000"/>
          <w:spacing w:val="0"/>
          <w:sz w:val="21"/>
          <w:u w:val="none" w:color="auto"/>
        </w:rPr>
        <w:br w:type="page"/>
      </w:r>
      <w:r>
        <w:rPr>
          <w:rFonts w:hint="eastAsia"/>
          <w:color w:val="000000"/>
          <w:spacing w:val="10"/>
          <w:sz w:val="21"/>
          <w:u w:val="none" w:color="auto"/>
        </w:rPr>
        <w:t>第２－１号様式（第５条、関係）</w:t>
      </w:r>
    </w:p>
    <w:p>
      <w:pPr>
        <w:pStyle w:val="20"/>
        <w:jc w:val="right"/>
        <w:rPr>
          <w:rFonts w:hint="default"/>
          <w:color w:val="000000"/>
          <w:spacing w:val="0"/>
          <w:sz w:val="21"/>
          <w:u w:val="none" w:color="auto"/>
        </w:rPr>
      </w:pPr>
      <w:r>
        <w:rPr>
          <w:rFonts w:hint="eastAsia"/>
          <w:color w:val="000000"/>
          <w:spacing w:val="2"/>
          <w:sz w:val="21"/>
          <w:u w:val="none" w:color="auto"/>
        </w:rPr>
        <w:t>第</w:t>
      </w:r>
      <w:r>
        <w:rPr>
          <w:rFonts w:hint="eastAsia"/>
          <w:color w:val="000000"/>
          <w:sz w:val="21"/>
          <w:u w:val="none" w:color="auto"/>
        </w:rPr>
        <w:t>　　　　　　号　</w:t>
      </w:r>
    </w:p>
    <w:p>
      <w:pPr>
        <w:pStyle w:val="20"/>
        <w:jc w:val="right"/>
        <w:rPr>
          <w:rFonts w:hint="default"/>
          <w:color w:val="000000"/>
          <w:spacing w:val="0"/>
          <w:sz w:val="21"/>
          <w:u w:val="none" w:color="auto"/>
        </w:rPr>
      </w:pPr>
      <w:r>
        <w:rPr>
          <w:rFonts w:hint="eastAsia"/>
          <w:color w:val="000000"/>
          <w:sz w:val="21"/>
          <w:u w:val="none" w:color="auto"/>
        </w:rPr>
        <w:t>　年　月　日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高知県知事</w:t>
      </w:r>
      <w:r>
        <w:rPr>
          <w:rFonts w:hint="eastAsia"/>
          <w:color w:val="000000"/>
          <w:spacing w:val="2"/>
          <w:sz w:val="21"/>
          <w:u w:val="none" w:color="auto"/>
        </w:rPr>
        <w:t xml:space="preserve">          </w:t>
      </w:r>
      <w:r>
        <w:rPr>
          <w:rFonts w:hint="eastAsia"/>
          <w:color w:val="000000"/>
          <w:sz w:val="21"/>
          <w:u w:val="none" w:color="auto"/>
        </w:rPr>
        <w:t>様</w:t>
      </w:r>
    </w:p>
    <w:p>
      <w:pPr>
        <w:pStyle w:val="20"/>
        <w:rPr>
          <w:rFonts w:hint="default"/>
          <w:color w:val="000000"/>
          <w:spacing w:val="0"/>
          <w:sz w:val="21"/>
          <w:u w:val="none" w:color="auto"/>
        </w:rPr>
      </w:pPr>
    </w:p>
    <w:p>
      <w:pPr>
        <w:pStyle w:val="20"/>
        <w:ind w:left="5145" w:leftChars="2450"/>
        <w:jc w:val="left"/>
        <w:rPr>
          <w:rFonts w:hint="default"/>
          <w:color w:val="000000"/>
          <w:spacing w:val="0"/>
          <w:sz w:val="21"/>
          <w:u w:val="none" w:color="auto"/>
        </w:rPr>
      </w:pPr>
      <w:r>
        <w:rPr>
          <w:rFonts w:hint="eastAsia"/>
          <w:color w:val="000000"/>
          <w:spacing w:val="0"/>
          <w:sz w:val="21"/>
          <w:u w:val="none" w:color="auto"/>
        </w:rPr>
        <w:t>所在地</w:t>
      </w:r>
    </w:p>
    <w:p>
      <w:pPr>
        <w:pStyle w:val="20"/>
        <w:ind w:left="5145" w:leftChars="2450"/>
        <w:jc w:val="left"/>
        <w:rPr>
          <w:rFonts w:hint="default"/>
          <w:color w:val="000000"/>
          <w:spacing w:val="0"/>
          <w:sz w:val="21"/>
          <w:u w:val="none" w:color="auto"/>
        </w:rPr>
      </w:pPr>
      <w:r>
        <w:rPr>
          <w:rFonts w:hint="eastAsia"/>
          <w:color w:val="000000"/>
          <w:spacing w:val="0"/>
          <w:sz w:val="21"/>
          <w:u w:val="none" w:color="auto"/>
        </w:rPr>
        <w:t>名称</w:t>
      </w:r>
    </w:p>
    <w:p>
      <w:pPr>
        <w:pStyle w:val="20"/>
        <w:ind w:left="5145" w:leftChars="2450"/>
        <w:jc w:val="left"/>
        <w:rPr>
          <w:rFonts w:hint="default"/>
          <w:color w:val="000000"/>
          <w:sz w:val="21"/>
          <w:u w:val="none" w:color="auto"/>
        </w:rPr>
      </w:pPr>
      <w:r>
        <w:rPr>
          <w:rFonts w:hint="eastAsia"/>
          <w:color w:val="000000"/>
          <w:sz w:val="21"/>
          <w:u w:val="none" w:color="auto"/>
        </w:rPr>
        <w:t>代表者　　　職氏名</w:t>
      </w:r>
      <w:r>
        <w:rPr>
          <w:rFonts w:hint="default"/>
          <w:color w:val="000000"/>
          <w:spacing w:val="1"/>
          <w:sz w:val="21"/>
          <w:u w:val="none" w:color="auto"/>
        </w:rPr>
        <w:t xml:space="preserve">             </w:t>
      </w:r>
    </w:p>
    <w:p>
      <w:pPr>
        <w:pStyle w:val="20"/>
        <w:ind w:firstLine="139" w:firstLineChars="66"/>
        <w:jc w:val="center"/>
        <w:rPr>
          <w:rFonts w:hint="default"/>
          <w:color w:val="000000"/>
          <w:spacing w:val="0"/>
          <w:sz w:val="21"/>
          <w:u w:val="none" w:color="auto"/>
        </w:rPr>
      </w:pPr>
      <w:r>
        <w:rPr>
          <w:rFonts w:hint="eastAsia"/>
          <w:color w:val="000000"/>
          <w:spacing w:val="0"/>
          <w:sz w:val="21"/>
          <w:u w:val="none" w:color="auto"/>
        </w:rPr>
        <w:t>　　　　　　　　　　　　　　</w:t>
      </w:r>
    </w:p>
    <w:p>
      <w:pPr>
        <w:pStyle w:val="20"/>
        <w:rPr>
          <w:rFonts w:hint="default"/>
          <w:color w:val="000000"/>
          <w:spacing w:val="0"/>
          <w:sz w:val="21"/>
          <w:u w:val="none" w:color="auto"/>
        </w:rPr>
      </w:pPr>
    </w:p>
    <w:p>
      <w:pPr>
        <w:pStyle w:val="20"/>
        <w:jc w:val="center"/>
        <w:rPr>
          <w:rFonts w:hint="default"/>
          <w:color w:val="000000"/>
          <w:sz w:val="21"/>
          <w:u w:val="none" w:color="auto"/>
        </w:rPr>
      </w:pPr>
      <w:r>
        <w:rPr>
          <w:rFonts w:hint="eastAsia" w:ascii="ＭＳ 明朝" w:hAnsi="ＭＳ 明朝"/>
          <w:color w:val="000000"/>
          <w:sz w:val="21"/>
          <w:u w:val="none" w:color="auto"/>
        </w:rPr>
        <w:t>　　</w:t>
      </w:r>
      <w:r>
        <w:rPr>
          <w:rFonts w:hint="eastAsia"/>
          <w:color w:val="000000"/>
          <w:sz w:val="21"/>
          <w:u w:val="none" w:color="auto"/>
        </w:rPr>
        <w:t>　　年度高知県水産業強化支援事業計画変更（中止又は廃止）承認申請書</w:t>
      </w:r>
    </w:p>
    <w:p>
      <w:pPr>
        <w:pStyle w:val="20"/>
        <w:jc w:val="center"/>
        <w:rPr>
          <w:rFonts w:hint="default"/>
          <w:color w:val="000000"/>
          <w:spacing w:val="0"/>
          <w:sz w:val="21"/>
          <w:u w:val="none" w:color="auto"/>
        </w:rPr>
      </w:pPr>
    </w:p>
    <w:p>
      <w:pPr>
        <w:pStyle w:val="20"/>
        <w:rPr>
          <w:rFonts w:hint="default"/>
          <w:color w:val="000000"/>
          <w:spacing w:val="0"/>
          <w:sz w:val="21"/>
          <w:u w:val="none" w:color="auto"/>
        </w:rPr>
      </w:pPr>
      <w:r>
        <w:rPr>
          <w:rFonts w:hint="eastAsia"/>
          <w:color w:val="000000"/>
          <w:spacing w:val="2"/>
          <w:sz w:val="21"/>
          <w:u w:val="none" w:color="auto"/>
        </w:rPr>
        <w:t xml:space="preserve">  </w:t>
      </w:r>
      <w:r>
        <w:rPr>
          <w:rFonts w:hint="eastAsia"/>
          <w:color w:val="000000"/>
          <w:sz w:val="21"/>
          <w:u w:val="none" w:color="auto"/>
        </w:rPr>
        <w:t>　年　月　日付け　第　号により補助金交付決定通知のあった　年度高知県水産業強化支援事業の計画を下記のとおり変更（中止又は廃止）したいので、承認されたく申請する。</w:t>
      </w:r>
    </w:p>
    <w:p>
      <w:pPr>
        <w:pStyle w:val="20"/>
        <w:jc w:val="center"/>
        <w:rPr>
          <w:rFonts w:hint="default"/>
          <w:color w:val="000000"/>
          <w:sz w:val="21"/>
          <w:u w:val="none" w:color="auto"/>
        </w:rPr>
      </w:pPr>
      <w:r>
        <w:rPr>
          <w:rFonts w:hint="eastAsia"/>
          <w:color w:val="000000"/>
          <w:spacing w:val="0"/>
          <w:sz w:val="21"/>
          <w:u w:val="none" w:color="auto"/>
        </w:rPr>
        <w:t>　　　　　　　　　　　　　　　　　　　　　　　　　　　　　　　　　　　　　　　　　　　　　</w:t>
      </w:r>
      <w:r>
        <w:rPr>
          <w:rFonts w:hint="eastAsia"/>
          <w:color w:val="000000"/>
          <w:sz w:val="21"/>
          <w:u w:val="none" w:color="auto"/>
        </w:rPr>
        <w:t>記</w:t>
      </w:r>
    </w:p>
    <w:p>
      <w:pPr>
        <w:pStyle w:val="0"/>
        <w:rPr>
          <w:rFonts w:hint="default"/>
          <w:color w:val="000000"/>
          <w:u w:val="none" w:color="auto"/>
        </w:rPr>
      </w:pPr>
      <w:r>
        <w:rPr>
          <w:rFonts w:hint="eastAsia"/>
          <w:color w:val="000000"/>
          <w:u w:val="none" w:color="auto"/>
        </w:rPr>
        <w:t>１　変更（中止</w:t>
      </w:r>
      <w:r>
        <w:rPr>
          <w:rFonts w:hint="eastAsia"/>
          <w:color w:val="000000"/>
          <w:sz w:val="21"/>
          <w:u w:val="none" w:color="auto"/>
        </w:rPr>
        <w:t>又は廃止</w:t>
      </w:r>
      <w:r>
        <w:rPr>
          <w:rFonts w:hint="eastAsia"/>
          <w:color w:val="000000"/>
          <w:u w:val="none" w:color="auto"/>
        </w:rPr>
        <w:t>）の理由</w:t>
      </w: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r>
        <w:rPr>
          <w:rFonts w:hint="eastAsia"/>
          <w:color w:val="000000"/>
          <w:u w:val="none" w:color="auto"/>
        </w:rPr>
        <w:t>２　変更計画の概要</w:t>
      </w:r>
    </w:p>
    <w:tbl>
      <w:tblPr>
        <w:tblStyle w:val="11"/>
        <w:tblW w:w="9694" w:type="dxa"/>
        <w:jc w:val="left"/>
        <w:tblInd w:w="56" w:type="dxa"/>
        <w:tblLayout w:type="fixed"/>
        <w:tblCellMar>
          <w:left w:w="56" w:type="dxa"/>
          <w:right w:w="56" w:type="dxa"/>
        </w:tblCellMar>
        <w:tblLook w:firstRow="0" w:lastRow="0" w:firstColumn="0" w:lastColumn="0" w:noHBand="0" w:noVBand="0" w:val="0000"/>
      </w:tblPr>
      <w:tblGrid>
        <w:gridCol w:w="666"/>
        <w:gridCol w:w="894"/>
        <w:gridCol w:w="1102"/>
        <w:gridCol w:w="897"/>
        <w:gridCol w:w="969"/>
        <w:gridCol w:w="1062"/>
        <w:gridCol w:w="897"/>
        <w:gridCol w:w="897"/>
        <w:gridCol w:w="897"/>
        <w:gridCol w:w="767"/>
        <w:gridCol w:w="646"/>
      </w:tblGrid>
      <w:tr>
        <w:trPr>
          <w:trHeight w:val="348" w:hRule="atLeast"/>
        </w:trPr>
        <w:tc>
          <w:tcPr>
            <w:tcW w:w="6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区分</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政策</w:t>
            </w:r>
          </w:p>
          <w:p>
            <w:pPr>
              <w:pStyle w:val="20"/>
              <w:jc w:val="center"/>
              <w:rPr>
                <w:rFonts w:hint="default"/>
                <w:color w:val="000000"/>
                <w:sz w:val="21"/>
                <w:u w:val="none" w:color="auto"/>
              </w:rPr>
            </w:pPr>
            <w:r>
              <w:rPr>
                <w:rFonts w:hint="eastAsia"/>
                <w:color w:val="000000"/>
                <w:sz w:val="21"/>
                <w:u w:val="none" w:color="auto"/>
              </w:rPr>
              <w:t>目標</w:t>
            </w:r>
          </w:p>
        </w:tc>
        <w:tc>
          <w:tcPr>
            <w:tcW w:w="11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事業実施主体</w:t>
            </w:r>
          </w:p>
        </w:tc>
        <w:tc>
          <w:tcPr>
            <w:tcW w:w="8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対象</w:t>
            </w:r>
          </w:p>
          <w:p>
            <w:pPr>
              <w:pStyle w:val="20"/>
              <w:jc w:val="center"/>
              <w:rPr>
                <w:rFonts w:hint="default"/>
                <w:color w:val="000000"/>
                <w:spacing w:val="0"/>
                <w:sz w:val="21"/>
                <w:u w:val="none" w:color="auto"/>
              </w:rPr>
            </w:pPr>
            <w:r>
              <w:rPr>
                <w:rFonts w:hint="eastAsia"/>
                <w:color w:val="000000"/>
                <w:sz w:val="21"/>
                <w:u w:val="none" w:color="auto"/>
              </w:rPr>
              <w:t>施設</w:t>
            </w:r>
          </w:p>
        </w:tc>
        <w:tc>
          <w:tcPr>
            <w:tcW w:w="292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事　業　費</w:t>
            </w:r>
          </w:p>
        </w:tc>
        <w:tc>
          <w:tcPr>
            <w:tcW w:w="256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負　担　区　分</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0"/>
                <w:sz w:val="21"/>
                <w:u w:val="none" w:color="auto"/>
              </w:rPr>
              <w:t>備考</w:t>
            </w:r>
          </w:p>
        </w:tc>
      </w:tr>
      <w:tr>
        <w:trPr>
          <w:trHeight w:val="1054"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z w:val="21"/>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jc w:val="center"/>
              <w:rPr>
                <w:rFonts w:hint="default"/>
                <w:spacing w:val="0"/>
                <w:sz w:val="21"/>
              </w:rPr>
            </w:pPr>
          </w:p>
        </w:tc>
        <w:tc>
          <w:tcPr>
            <w:tcW w:w="11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89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z w:val="21"/>
                <w:u w:val="none" w:color="auto"/>
              </w:rPr>
            </w:pPr>
            <w:r>
              <w:rPr>
                <w:rFonts w:hint="eastAsia"/>
                <w:color w:val="000000"/>
                <w:sz w:val="21"/>
                <w:u w:val="none" w:color="auto"/>
              </w:rPr>
              <w:t>A+B+C+D</w:t>
            </w: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補助対象</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A+B+C</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対象外</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D</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県費</w:t>
            </w:r>
          </w:p>
          <w:p>
            <w:pPr>
              <w:pStyle w:val="20"/>
              <w:wordWrap w:val="1"/>
              <w:spacing w:line="240" w:lineRule="auto"/>
              <w:jc w:val="center"/>
              <w:rPr>
                <w:rFonts w:hint="default"/>
                <w:color w:val="000000"/>
                <w:sz w:val="21"/>
                <w:u w:val="none" w:color="auto"/>
              </w:rPr>
            </w:pPr>
            <w:r>
              <w:rPr>
                <w:rFonts w:hint="eastAsia"/>
                <w:color w:val="000000"/>
                <w:sz w:val="21"/>
                <w:u w:val="none" w:color="auto"/>
              </w:rPr>
              <w:t>補助金</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市町村費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B</w:t>
            </w: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000000"/>
                <w:sz w:val="21"/>
                <w:u w:val="none" w:color="auto"/>
              </w:rPr>
            </w:pPr>
            <w:r>
              <w:rPr>
                <w:rFonts w:hint="eastAsia"/>
                <w:color w:val="000000"/>
                <w:sz w:val="21"/>
                <w:u w:val="none" w:color="auto"/>
              </w:rPr>
              <w:t>その他</w:t>
            </w:r>
          </w:p>
          <w:p>
            <w:pPr>
              <w:pStyle w:val="20"/>
              <w:wordWrap w:val="1"/>
              <w:spacing w:line="240" w:lineRule="auto"/>
              <w:ind w:right="-57" w:rightChars="-27"/>
              <w:jc w:val="center"/>
              <w:rPr>
                <w:rFonts w:hint="default"/>
                <w:color w:val="000000"/>
                <w:sz w:val="21"/>
                <w:u w:val="none" w:color="auto"/>
              </w:rPr>
            </w:pPr>
          </w:p>
          <w:p>
            <w:pPr>
              <w:pStyle w:val="20"/>
              <w:wordWrap w:val="1"/>
              <w:spacing w:line="240" w:lineRule="auto"/>
              <w:ind w:right="-57" w:rightChars="-27"/>
              <w:jc w:val="center"/>
              <w:rPr>
                <w:rFonts w:hint="default"/>
                <w:color w:val="000000"/>
                <w:spacing w:val="0"/>
                <w:sz w:val="21"/>
                <w:u w:val="none" w:color="auto"/>
              </w:rPr>
            </w:pPr>
            <w:r>
              <w:rPr>
                <w:rFonts w:hint="eastAsia"/>
                <w:color w:val="000000"/>
                <w:sz w:val="21"/>
                <w:u w:val="none" w:color="auto"/>
              </w:rPr>
              <w:t>C</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000000"/>
                <w:sz w:val="21"/>
                <w:u w:val="none" w:color="auto"/>
              </w:rPr>
            </w:pPr>
          </w:p>
        </w:tc>
      </w:tr>
      <w:tr>
        <w:trPr>
          <w:trHeight w:val="348" w:hRule="atLeast"/>
        </w:trPr>
        <w:tc>
          <w:tcPr>
            <w:tcW w:w="66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pacing w:val="0"/>
                <w:sz w:val="21"/>
                <w:u w:val="none" w:color="auto"/>
              </w:rPr>
              <w:t>当初</w:t>
            </w:r>
          </w:p>
          <w:p>
            <w:pPr>
              <w:pStyle w:val="20"/>
              <w:jc w:val="center"/>
              <w:rPr>
                <w:rFonts w:hint="default"/>
                <w:color w:val="000000"/>
                <w:spacing w:val="0"/>
                <w:sz w:val="21"/>
                <w:u w:val="none" w:color="auto"/>
              </w:rPr>
            </w:pPr>
            <w:r>
              <w:rPr>
                <w:rFonts w:hint="eastAsia"/>
                <w:color w:val="000000"/>
                <w:spacing w:val="0"/>
                <w:sz w:val="21"/>
                <w:u w:val="none" w:color="auto"/>
              </w:rPr>
              <w:t>計画</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pacing w:val="0"/>
                <w:sz w:val="21"/>
                <w:u w:val="none" w:color="auto"/>
              </w:rPr>
            </w:pPr>
          </w:p>
        </w:tc>
        <w:tc>
          <w:tcPr>
            <w:tcW w:w="11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106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7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6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1"/>
                <w:sz w:val="21"/>
                <w:u w:val="none" w:color="auto"/>
              </w:rPr>
            </w:pPr>
          </w:p>
        </w:tc>
      </w:tr>
      <w:tr>
        <w:trPr>
          <w:trHeight w:val="850"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eastAsia"/>
              </w:rPr>
            </w:pPr>
          </w:p>
        </w:tc>
        <w:tc>
          <w:tcPr>
            <w:tcW w:w="1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966" w:hRule="atLeast"/>
        </w:trPr>
        <w:tc>
          <w:tcPr>
            <w:tcW w:w="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変更</w:t>
            </w:r>
          </w:p>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計画</w:t>
            </w:r>
          </w:p>
        </w:tc>
        <w:tc>
          <w:tcPr>
            <w:tcW w:w="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spacing w:val="0"/>
                <w:sz w:val="21"/>
                <w:u w:val="none" w:color="auto"/>
              </w:rPr>
            </w:pPr>
          </w:p>
        </w:tc>
        <w:tc>
          <w:tcPr>
            <w:tcW w:w="1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569" w:hRule="atLeast"/>
        </w:trPr>
        <w:tc>
          <w:tcPr>
            <w:tcW w:w="3559"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合計</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bl>
    <w:p>
      <w:pPr>
        <w:pStyle w:val="20"/>
        <w:rPr>
          <w:rFonts w:hint="default"/>
          <w:color w:val="000000"/>
          <w:sz w:val="21"/>
          <w:u w:val="none" w:color="auto"/>
        </w:rPr>
      </w:pPr>
      <w:r>
        <w:rPr>
          <w:rFonts w:hint="eastAsia"/>
          <w:color w:val="000000"/>
          <w:sz w:val="21"/>
          <w:u w:val="none" w:color="auto"/>
        </w:rPr>
        <w:t>添付書類　（中止又は廃止の場合不要）</w:t>
      </w:r>
    </w:p>
    <w:p>
      <w:pPr>
        <w:pStyle w:val="20"/>
        <w:ind w:firstLine="204" w:firstLineChars="100"/>
        <w:rPr>
          <w:rFonts w:hint="default"/>
          <w:color w:val="000000"/>
          <w:sz w:val="21"/>
          <w:u w:val="none" w:color="auto"/>
        </w:rPr>
      </w:pPr>
      <w:r>
        <w:rPr>
          <w:rFonts w:hint="eastAsia"/>
          <w:color w:val="000000"/>
          <w:sz w:val="21"/>
          <w:u w:val="none" w:color="auto"/>
        </w:rPr>
        <w:t>１　変更後の高知県水産業強化支援事業計画書（第１－２号様式）</w:t>
      </w:r>
    </w:p>
    <w:p>
      <w:pPr>
        <w:pStyle w:val="20"/>
        <w:ind w:firstLine="204" w:firstLineChars="100"/>
        <w:rPr>
          <w:rFonts w:hint="default"/>
          <w:color w:val="000000"/>
          <w:sz w:val="21"/>
          <w:u w:val="none" w:color="auto"/>
        </w:rPr>
      </w:pPr>
      <w:r>
        <w:rPr>
          <w:rFonts w:hint="eastAsia"/>
          <w:color w:val="000000"/>
          <w:sz w:val="21"/>
          <w:u w:val="none" w:color="auto"/>
        </w:rPr>
        <w:t>２　変更後の見積書、設計書等の事業費算出根拠書類</w:t>
      </w:r>
    </w:p>
    <w:p>
      <w:pPr>
        <w:pStyle w:val="20"/>
        <w:ind w:firstLine="204" w:firstLineChars="100"/>
        <w:rPr>
          <w:rFonts w:hint="default"/>
          <w:color w:val="000000"/>
          <w:sz w:val="21"/>
          <w:u w:val="none" w:color="auto"/>
        </w:rPr>
      </w:pPr>
      <w:r>
        <w:rPr>
          <w:rFonts w:hint="eastAsia"/>
          <w:color w:val="000000"/>
          <w:sz w:val="21"/>
          <w:u w:val="none" w:color="auto"/>
        </w:rPr>
        <w:t>３　変更収支予算書（第１－３号様式）</w:t>
      </w:r>
    </w:p>
    <w:p>
      <w:pPr>
        <w:pStyle w:val="20"/>
        <w:ind w:firstLine="204" w:firstLineChars="100"/>
        <w:rPr>
          <w:rFonts w:hint="default"/>
          <w:color w:val="000000"/>
          <w:sz w:val="21"/>
          <w:u w:val="none" w:color="auto"/>
        </w:rPr>
      </w:pPr>
      <w:r>
        <w:rPr>
          <w:rFonts w:hint="eastAsia"/>
          <w:color w:val="000000"/>
          <w:sz w:val="21"/>
          <w:u w:val="none" w:color="auto"/>
        </w:rPr>
        <w:t>４　その他事業計画の変更が分かるもの</w:t>
      </w:r>
    </w:p>
    <w:p>
      <w:pPr>
        <w:pStyle w:val="20"/>
        <w:rPr>
          <w:rFonts w:hint="default"/>
          <w:color w:val="000000"/>
          <w:spacing w:val="10"/>
          <w:sz w:val="21"/>
          <w:u w:val="none" w:color="auto"/>
        </w:rPr>
      </w:pPr>
    </w:p>
    <w:p>
      <w:pPr>
        <w:pStyle w:val="20"/>
        <w:rPr>
          <w:rFonts w:hint="default"/>
          <w:color w:val="000000"/>
          <w:spacing w:val="10"/>
          <w:sz w:val="21"/>
          <w:u w:val="none" w:color="auto"/>
        </w:rPr>
      </w:pPr>
    </w:p>
    <w:p>
      <w:pPr>
        <w:pStyle w:val="20"/>
        <w:rPr>
          <w:rFonts w:hint="default"/>
          <w:color w:val="000000"/>
          <w:spacing w:val="10"/>
          <w:sz w:val="21"/>
          <w:u w:val="none" w:color="auto"/>
        </w:rPr>
      </w:pPr>
    </w:p>
    <w:p>
      <w:pPr>
        <w:pStyle w:val="20"/>
        <w:rPr>
          <w:rFonts w:hint="default"/>
          <w:color w:val="000000"/>
          <w:spacing w:val="10"/>
          <w:sz w:val="21"/>
          <w:u w:val="none" w:color="auto"/>
        </w:rPr>
      </w:pPr>
      <w:r>
        <w:rPr>
          <w:rFonts w:hint="eastAsia"/>
          <w:color w:val="000000"/>
          <w:spacing w:val="10"/>
          <w:sz w:val="21"/>
          <w:u w:val="none" w:color="auto"/>
        </w:rPr>
        <w:t>第２－２号様式（第５条関係）</w:t>
      </w:r>
    </w:p>
    <w:p>
      <w:pPr>
        <w:pStyle w:val="20"/>
        <w:jc w:val="right"/>
        <w:rPr>
          <w:rFonts w:hint="default"/>
          <w:color w:val="000000"/>
          <w:spacing w:val="0"/>
          <w:sz w:val="21"/>
          <w:u w:val="none" w:color="auto"/>
        </w:rPr>
      </w:pPr>
      <w:r>
        <w:rPr>
          <w:rFonts w:hint="eastAsia"/>
          <w:color w:val="000000"/>
          <w:spacing w:val="2"/>
          <w:sz w:val="21"/>
          <w:u w:val="none" w:color="auto"/>
        </w:rPr>
        <w:t>第</w:t>
      </w:r>
      <w:r>
        <w:rPr>
          <w:rFonts w:hint="eastAsia"/>
          <w:color w:val="000000"/>
          <w:sz w:val="21"/>
          <w:u w:val="none" w:color="auto"/>
        </w:rPr>
        <w:t>　　　　　　号　</w:t>
      </w:r>
    </w:p>
    <w:p>
      <w:pPr>
        <w:pStyle w:val="20"/>
        <w:jc w:val="right"/>
        <w:rPr>
          <w:rFonts w:hint="default"/>
          <w:color w:val="000000"/>
          <w:spacing w:val="0"/>
          <w:sz w:val="21"/>
          <w:u w:val="none" w:color="auto"/>
        </w:rPr>
      </w:pPr>
      <w:r>
        <w:rPr>
          <w:rFonts w:hint="eastAsia"/>
          <w:color w:val="000000"/>
          <w:sz w:val="21"/>
          <w:u w:val="none" w:color="auto"/>
        </w:rPr>
        <w:t>　年　月　日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高知県知事</w:t>
      </w:r>
      <w:r>
        <w:rPr>
          <w:rFonts w:hint="eastAsia"/>
          <w:color w:val="000000"/>
          <w:spacing w:val="2"/>
          <w:sz w:val="21"/>
          <w:u w:val="none" w:color="auto"/>
        </w:rPr>
        <w:t xml:space="preserve">          </w:t>
      </w:r>
      <w:r>
        <w:rPr>
          <w:rFonts w:hint="eastAsia"/>
          <w:color w:val="000000"/>
          <w:sz w:val="21"/>
          <w:u w:val="none" w:color="auto"/>
        </w:rPr>
        <w:t>様</w:t>
      </w:r>
    </w:p>
    <w:p>
      <w:pPr>
        <w:pStyle w:val="20"/>
        <w:rPr>
          <w:rFonts w:hint="default"/>
          <w:color w:val="000000"/>
          <w:spacing w:val="0"/>
          <w:sz w:val="21"/>
          <w:u w:val="none" w:color="auto"/>
        </w:rPr>
      </w:pPr>
    </w:p>
    <w:p>
      <w:pPr>
        <w:pStyle w:val="20"/>
        <w:ind w:left="5145" w:leftChars="2450"/>
        <w:jc w:val="left"/>
        <w:rPr>
          <w:rFonts w:hint="default"/>
          <w:color w:val="000000"/>
          <w:spacing w:val="0"/>
          <w:sz w:val="21"/>
          <w:u w:val="none" w:color="auto"/>
        </w:rPr>
      </w:pPr>
      <w:r>
        <w:rPr>
          <w:rFonts w:hint="eastAsia"/>
          <w:color w:val="000000"/>
          <w:spacing w:val="0"/>
          <w:sz w:val="21"/>
          <w:u w:val="none" w:color="auto"/>
        </w:rPr>
        <w:t>所在地</w:t>
      </w:r>
    </w:p>
    <w:p>
      <w:pPr>
        <w:pStyle w:val="20"/>
        <w:ind w:left="5145" w:leftChars="2450"/>
        <w:jc w:val="left"/>
        <w:rPr>
          <w:rFonts w:hint="default"/>
          <w:color w:val="000000"/>
          <w:spacing w:val="0"/>
          <w:sz w:val="21"/>
          <w:u w:val="none" w:color="auto"/>
        </w:rPr>
      </w:pPr>
      <w:r>
        <w:rPr>
          <w:rFonts w:hint="eastAsia"/>
          <w:color w:val="000000"/>
          <w:spacing w:val="0"/>
          <w:sz w:val="21"/>
          <w:u w:val="none" w:color="auto"/>
        </w:rPr>
        <w:t>名称</w:t>
      </w:r>
    </w:p>
    <w:p>
      <w:pPr>
        <w:pStyle w:val="20"/>
        <w:ind w:left="5145" w:leftChars="2450"/>
        <w:jc w:val="left"/>
        <w:rPr>
          <w:rFonts w:hint="default"/>
          <w:color w:val="000000"/>
          <w:sz w:val="21"/>
          <w:u w:val="none" w:color="auto"/>
        </w:rPr>
      </w:pPr>
      <w:r>
        <w:rPr>
          <w:rFonts w:hint="eastAsia"/>
          <w:color w:val="000000"/>
          <w:sz w:val="21"/>
          <w:u w:val="none" w:color="auto"/>
        </w:rPr>
        <w:t>代表者　　　職氏名</w:t>
      </w:r>
      <w:r>
        <w:rPr>
          <w:rFonts w:hint="default"/>
          <w:color w:val="000000"/>
          <w:spacing w:val="1"/>
          <w:sz w:val="21"/>
          <w:u w:val="none" w:color="auto"/>
        </w:rPr>
        <w:t xml:space="preserve">             </w:t>
      </w:r>
    </w:p>
    <w:p>
      <w:pPr>
        <w:pStyle w:val="20"/>
        <w:ind w:firstLine="139" w:firstLineChars="66"/>
        <w:jc w:val="center"/>
        <w:rPr>
          <w:rFonts w:hint="default"/>
          <w:color w:val="000000"/>
          <w:spacing w:val="0"/>
          <w:sz w:val="21"/>
          <w:u w:val="none" w:color="auto"/>
        </w:rPr>
      </w:pPr>
      <w:r>
        <w:rPr>
          <w:rFonts w:hint="eastAsia"/>
          <w:color w:val="000000"/>
          <w:spacing w:val="0"/>
          <w:sz w:val="21"/>
          <w:u w:val="none" w:color="auto"/>
        </w:rPr>
        <w:t>　　　　　　　　　　　　　　</w:t>
      </w:r>
    </w:p>
    <w:p>
      <w:pPr>
        <w:pStyle w:val="20"/>
        <w:rPr>
          <w:rFonts w:hint="default"/>
          <w:color w:val="000000"/>
          <w:spacing w:val="0"/>
          <w:sz w:val="21"/>
          <w:u w:val="none" w:color="auto"/>
        </w:rPr>
      </w:pPr>
    </w:p>
    <w:p>
      <w:pPr>
        <w:pStyle w:val="20"/>
        <w:jc w:val="center"/>
        <w:rPr>
          <w:rFonts w:hint="default"/>
          <w:color w:val="000000"/>
          <w:sz w:val="21"/>
          <w:u w:val="none" w:color="auto"/>
        </w:rPr>
      </w:pPr>
      <w:r>
        <w:rPr>
          <w:rFonts w:hint="eastAsia"/>
          <w:color w:val="000000"/>
          <w:sz w:val="21"/>
          <w:u w:val="none" w:color="auto"/>
        </w:rPr>
        <w:t>　　年度高知県水産業強化支援事業計画変更届</w:t>
      </w:r>
    </w:p>
    <w:p>
      <w:pPr>
        <w:pStyle w:val="20"/>
        <w:jc w:val="center"/>
        <w:rPr>
          <w:rFonts w:hint="default"/>
          <w:color w:val="000000"/>
          <w:spacing w:val="0"/>
          <w:sz w:val="21"/>
          <w:u w:val="none" w:color="auto"/>
        </w:rPr>
      </w:pPr>
    </w:p>
    <w:p>
      <w:pPr>
        <w:pStyle w:val="20"/>
        <w:rPr>
          <w:rFonts w:hint="default"/>
          <w:color w:val="000000"/>
          <w:spacing w:val="0"/>
          <w:sz w:val="21"/>
          <w:u w:val="none" w:color="auto"/>
        </w:rPr>
      </w:pPr>
      <w:r>
        <w:rPr>
          <w:rFonts w:hint="eastAsia"/>
          <w:color w:val="000000"/>
          <w:spacing w:val="2"/>
          <w:sz w:val="21"/>
          <w:u w:val="none" w:color="auto"/>
        </w:rPr>
        <w:t xml:space="preserve">  </w:t>
      </w:r>
      <w:r>
        <w:rPr>
          <w:rFonts w:hint="eastAsia"/>
          <w:color w:val="000000"/>
          <w:sz w:val="21"/>
          <w:u w:val="none" w:color="auto"/>
        </w:rPr>
        <w:t>　年　月　日付け　第　号により補助金交付決定通知のあった　年度高知県水産業強化支援事業の計画を下記のとおり変更したいので、届け出ます。</w:t>
      </w:r>
    </w:p>
    <w:p>
      <w:pPr>
        <w:pStyle w:val="20"/>
        <w:rPr>
          <w:rFonts w:hint="default"/>
          <w:color w:val="000000"/>
          <w:spacing w:val="0"/>
          <w:sz w:val="21"/>
          <w:u w:val="none" w:color="auto"/>
        </w:rPr>
      </w:pPr>
      <w:r>
        <w:rPr>
          <w:rFonts w:hint="eastAsia"/>
          <w:color w:val="000000"/>
          <w:spacing w:val="0"/>
          <w:sz w:val="21"/>
          <w:u w:val="none" w:color="auto"/>
        </w:rPr>
        <w:t>　　　　　　　　　　　　　　　　　　　　　　　　　　　　　　　　　　　　　　　　　　　　　　　　　　　　　　　　　　　　</w:t>
      </w:r>
    </w:p>
    <w:p>
      <w:pPr>
        <w:pStyle w:val="21"/>
        <w:rPr>
          <w:rFonts w:hint="default"/>
          <w:color w:val="000000"/>
          <w:u w:val="none" w:color="auto"/>
        </w:rPr>
      </w:pPr>
      <w:r>
        <w:rPr>
          <w:rFonts w:hint="eastAsia"/>
          <w:color w:val="000000"/>
          <w:u w:val="none" w:color="auto"/>
        </w:rPr>
        <w:t>記</w:t>
      </w:r>
    </w:p>
    <w:p>
      <w:pPr>
        <w:pStyle w:val="0"/>
        <w:rPr>
          <w:rFonts w:hint="default"/>
          <w:color w:val="000000"/>
          <w:u w:val="none" w:color="auto"/>
        </w:rPr>
      </w:pPr>
      <w:r>
        <w:rPr>
          <w:rFonts w:hint="eastAsia"/>
          <w:color w:val="000000"/>
          <w:u w:val="none" w:color="auto"/>
        </w:rPr>
        <w:t>１　変更の理由</w:t>
      </w: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r>
        <w:rPr>
          <w:rFonts w:hint="eastAsia"/>
          <w:color w:val="000000"/>
          <w:u w:val="none" w:color="auto"/>
        </w:rPr>
        <w:t>２　変更計画の概要</w:t>
      </w:r>
    </w:p>
    <w:p>
      <w:pPr>
        <w:pStyle w:val="0"/>
        <w:rPr>
          <w:rFonts w:hint="default"/>
          <w:color w:val="000000"/>
          <w:u w:val="none" w:color="auto"/>
        </w:rPr>
      </w:pPr>
    </w:p>
    <w:tbl>
      <w:tblPr>
        <w:tblStyle w:val="11"/>
        <w:tblW w:w="9694" w:type="dxa"/>
        <w:jc w:val="left"/>
        <w:tblInd w:w="56" w:type="dxa"/>
        <w:tblLayout w:type="fixed"/>
        <w:tblCellMar>
          <w:left w:w="56" w:type="dxa"/>
          <w:right w:w="56" w:type="dxa"/>
        </w:tblCellMar>
        <w:tblLook w:firstRow="0" w:lastRow="0" w:firstColumn="0" w:lastColumn="0" w:noHBand="0" w:noVBand="0" w:val="0000"/>
      </w:tblPr>
      <w:tblGrid>
        <w:gridCol w:w="666"/>
        <w:gridCol w:w="894"/>
        <w:gridCol w:w="1102"/>
        <w:gridCol w:w="897"/>
        <w:gridCol w:w="1067"/>
        <w:gridCol w:w="964"/>
        <w:gridCol w:w="897"/>
        <w:gridCol w:w="897"/>
        <w:gridCol w:w="897"/>
        <w:gridCol w:w="767"/>
        <w:gridCol w:w="646"/>
      </w:tblGrid>
      <w:tr>
        <w:trPr>
          <w:trHeight w:val="348" w:hRule="atLeast"/>
        </w:trPr>
        <w:tc>
          <w:tcPr>
            <w:tcW w:w="6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pacing w:val="0"/>
                <w:sz w:val="21"/>
                <w:u w:val="none" w:color="auto"/>
              </w:rPr>
              <w:t>区分</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政策</w:t>
            </w:r>
          </w:p>
          <w:p>
            <w:pPr>
              <w:pStyle w:val="20"/>
              <w:jc w:val="center"/>
              <w:rPr>
                <w:rFonts w:hint="default"/>
                <w:color w:val="000000"/>
                <w:sz w:val="21"/>
                <w:u w:val="none" w:color="auto"/>
              </w:rPr>
            </w:pPr>
            <w:r>
              <w:rPr>
                <w:rFonts w:hint="eastAsia"/>
                <w:color w:val="000000"/>
                <w:sz w:val="21"/>
                <w:u w:val="none" w:color="auto"/>
              </w:rPr>
              <w:t>目標</w:t>
            </w:r>
          </w:p>
        </w:tc>
        <w:tc>
          <w:tcPr>
            <w:tcW w:w="11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事業実施主体</w:t>
            </w:r>
          </w:p>
        </w:tc>
        <w:tc>
          <w:tcPr>
            <w:tcW w:w="8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対象</w:t>
            </w:r>
          </w:p>
          <w:p>
            <w:pPr>
              <w:pStyle w:val="20"/>
              <w:jc w:val="center"/>
              <w:rPr>
                <w:rFonts w:hint="default"/>
                <w:color w:val="000000"/>
                <w:spacing w:val="0"/>
                <w:sz w:val="21"/>
                <w:u w:val="none" w:color="auto"/>
              </w:rPr>
            </w:pPr>
            <w:r>
              <w:rPr>
                <w:rFonts w:hint="eastAsia"/>
                <w:color w:val="000000"/>
                <w:sz w:val="21"/>
                <w:u w:val="none" w:color="auto"/>
              </w:rPr>
              <w:t>施設</w:t>
            </w:r>
          </w:p>
        </w:tc>
        <w:tc>
          <w:tcPr>
            <w:tcW w:w="292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事　業　費</w:t>
            </w:r>
          </w:p>
        </w:tc>
        <w:tc>
          <w:tcPr>
            <w:tcW w:w="256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負　担　区　分</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0"/>
                <w:sz w:val="21"/>
                <w:u w:val="none" w:color="auto"/>
              </w:rPr>
              <w:t>備考</w:t>
            </w:r>
          </w:p>
        </w:tc>
      </w:tr>
      <w:tr>
        <w:trPr>
          <w:trHeight w:val="1054"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z w:val="21"/>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jc w:val="center"/>
              <w:rPr>
                <w:rFonts w:hint="default"/>
                <w:spacing w:val="0"/>
                <w:sz w:val="21"/>
              </w:rPr>
            </w:pPr>
          </w:p>
        </w:tc>
        <w:tc>
          <w:tcPr>
            <w:tcW w:w="11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89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z w:val="21"/>
                <w:u w:val="none" w:color="auto"/>
              </w:rPr>
            </w:pPr>
            <w:r>
              <w:rPr>
                <w:rFonts w:hint="eastAsia"/>
                <w:color w:val="000000"/>
                <w:sz w:val="21"/>
                <w:u w:val="none" w:color="auto"/>
              </w:rPr>
              <w:t>A+B+C+D</w:t>
            </w:r>
          </w:p>
        </w:tc>
        <w:tc>
          <w:tcPr>
            <w:tcW w:w="96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補助対象</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A+B+C</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対象外</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D</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県費</w:t>
            </w:r>
          </w:p>
          <w:p>
            <w:pPr>
              <w:pStyle w:val="20"/>
              <w:wordWrap w:val="1"/>
              <w:spacing w:line="240" w:lineRule="auto"/>
              <w:jc w:val="center"/>
              <w:rPr>
                <w:rFonts w:hint="default"/>
                <w:color w:val="000000"/>
                <w:sz w:val="21"/>
                <w:u w:val="none" w:color="auto"/>
              </w:rPr>
            </w:pPr>
            <w:r>
              <w:rPr>
                <w:rFonts w:hint="eastAsia"/>
                <w:color w:val="000000"/>
                <w:sz w:val="21"/>
                <w:u w:val="none" w:color="auto"/>
              </w:rPr>
              <w:t>補助金</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市町村費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B</w:t>
            </w: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000000"/>
                <w:sz w:val="21"/>
                <w:u w:val="none" w:color="auto"/>
              </w:rPr>
            </w:pPr>
            <w:r>
              <w:rPr>
                <w:rFonts w:hint="eastAsia"/>
                <w:color w:val="000000"/>
                <w:sz w:val="21"/>
                <w:u w:val="none" w:color="auto"/>
              </w:rPr>
              <w:t>その他</w:t>
            </w:r>
          </w:p>
          <w:p>
            <w:pPr>
              <w:pStyle w:val="20"/>
              <w:wordWrap w:val="1"/>
              <w:spacing w:line="240" w:lineRule="auto"/>
              <w:ind w:right="-57" w:rightChars="-27"/>
              <w:jc w:val="center"/>
              <w:rPr>
                <w:rFonts w:hint="default"/>
                <w:color w:val="000000"/>
                <w:sz w:val="21"/>
                <w:u w:val="none" w:color="auto"/>
              </w:rPr>
            </w:pPr>
          </w:p>
          <w:p>
            <w:pPr>
              <w:pStyle w:val="20"/>
              <w:wordWrap w:val="1"/>
              <w:spacing w:line="240" w:lineRule="auto"/>
              <w:ind w:right="-57" w:rightChars="-27"/>
              <w:jc w:val="center"/>
              <w:rPr>
                <w:rFonts w:hint="default"/>
                <w:color w:val="000000"/>
                <w:spacing w:val="0"/>
                <w:sz w:val="21"/>
                <w:u w:val="none" w:color="auto"/>
              </w:rPr>
            </w:pPr>
            <w:r>
              <w:rPr>
                <w:rFonts w:hint="eastAsia"/>
                <w:color w:val="000000"/>
                <w:sz w:val="21"/>
                <w:u w:val="none" w:color="auto"/>
              </w:rPr>
              <w:t>C</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000000"/>
                <w:sz w:val="21"/>
                <w:u w:val="none" w:color="auto"/>
              </w:rPr>
            </w:pPr>
          </w:p>
        </w:tc>
      </w:tr>
      <w:tr>
        <w:trPr>
          <w:trHeight w:val="348" w:hRule="atLeast"/>
        </w:trPr>
        <w:tc>
          <w:tcPr>
            <w:tcW w:w="66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pacing w:val="0"/>
                <w:sz w:val="21"/>
                <w:u w:val="none" w:color="auto"/>
              </w:rPr>
              <w:t>当初</w:t>
            </w:r>
          </w:p>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計画</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default"/>
                <w:color w:val="000000"/>
                <w:spacing w:val="0"/>
                <w:sz w:val="21"/>
                <w:u w:val="none" w:color="auto"/>
              </w:rPr>
            </w:pPr>
          </w:p>
        </w:tc>
        <w:tc>
          <w:tcPr>
            <w:tcW w:w="11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96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7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6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1"/>
                <w:sz w:val="21"/>
                <w:u w:val="none" w:color="auto"/>
              </w:rPr>
            </w:pPr>
          </w:p>
        </w:tc>
      </w:tr>
      <w:tr>
        <w:trPr>
          <w:trHeight w:val="850"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pacing w:val="0"/>
                <w:sz w:val="21"/>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spacing w:val="0"/>
                <w:sz w:val="21"/>
              </w:rPr>
            </w:pPr>
          </w:p>
        </w:tc>
        <w:tc>
          <w:tcPr>
            <w:tcW w:w="1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966" w:hRule="atLeast"/>
        </w:trPr>
        <w:tc>
          <w:tcPr>
            <w:tcW w:w="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変更</w:t>
            </w:r>
          </w:p>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計画</w:t>
            </w:r>
          </w:p>
        </w:tc>
        <w:tc>
          <w:tcPr>
            <w:tcW w:w="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p>
        </w:tc>
        <w:tc>
          <w:tcPr>
            <w:tcW w:w="1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569" w:hRule="atLeast"/>
        </w:trPr>
        <w:tc>
          <w:tcPr>
            <w:tcW w:w="3559"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合計</w:t>
            </w: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bl>
    <w:p>
      <w:pPr>
        <w:pStyle w:val="20"/>
        <w:rPr>
          <w:rFonts w:hint="default"/>
          <w:color w:val="000000"/>
          <w:sz w:val="21"/>
          <w:u w:val="none" w:color="auto"/>
        </w:rPr>
      </w:pPr>
    </w:p>
    <w:p>
      <w:pPr>
        <w:pStyle w:val="20"/>
        <w:ind w:left="618" w:leftChars="100" w:hanging="408" w:hangingChars="200"/>
        <w:rPr>
          <w:rFonts w:hint="default"/>
          <w:color w:val="000000"/>
          <w:sz w:val="21"/>
          <w:u w:val="none" w:color="auto"/>
        </w:rPr>
      </w:pPr>
      <w:r>
        <w:rPr>
          <w:rFonts w:hint="eastAsia"/>
          <w:color w:val="000000"/>
          <w:sz w:val="21"/>
          <w:u w:val="none" w:color="auto"/>
        </w:rPr>
        <w:t>注：本届は事業実施計画の内容を変更しようとする場合に提出するものとし、入札等による事業費減額のみの場合においては提出を要しない。</w:t>
      </w:r>
    </w:p>
    <w:p>
      <w:pPr>
        <w:pStyle w:val="0"/>
        <w:widowControl w:val="1"/>
        <w:jc w:val="left"/>
        <w:rPr>
          <w:rFonts w:hint="default" w:ascii="ＭＳ 明朝" w:hAnsi="ＭＳ 明朝"/>
          <w:color w:val="000000"/>
          <w:kern w:val="0"/>
          <w:u w:val="none" w:color="auto"/>
        </w:rPr>
      </w:pPr>
      <w:r>
        <w:rPr>
          <w:rFonts w:hint="default"/>
          <w:color w:val="000000"/>
          <w:u w:val="none" w:color="auto"/>
        </w:rPr>
        <w:br w:type="page"/>
      </w:r>
    </w:p>
    <w:p>
      <w:pPr>
        <w:pStyle w:val="0"/>
        <w:widowControl w:val="1"/>
        <w:jc w:val="left"/>
        <w:rPr>
          <w:rFonts w:hint="default" w:ascii="ＭＳ 明朝" w:hAnsi="ＭＳ 明朝"/>
          <w:color w:val="000000"/>
          <w:kern w:val="0"/>
          <w:u w:val="none" w:color="auto"/>
        </w:rPr>
      </w:pPr>
    </w:p>
    <w:p>
      <w:pPr>
        <w:pStyle w:val="33"/>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ins w:id="0" w:author="483218" w:date="2025-03-13T10:52:00Z"/>
        </w:rPr>
      </w:pPr>
      <w:ins w:id="1" w:author="483218" w:date="2025-03-13T10:52:00Z">
        <w:r>
          <w:rPr>
            <w:rFonts w:hint="eastAsia" w:ascii="ＭＳ 明朝" w:hAnsi="ＭＳ 明朝" w:eastAsia="ＭＳ 明朝"/>
            <w:color w:val="000000"/>
            <w:spacing w:val="0"/>
            <w:w w:val="100"/>
            <w:position w:val="0"/>
            <w:shd w:val="clear" w:color="auto" w:fill="auto"/>
          </w:rPr>
          <w:t>第３－１号様式（第５条関係）</w:t>
        </w:r>
      </w:ins>
    </w:p>
    <w:p>
      <w:pPr>
        <w:pStyle w:val="34"/>
        <w:keepNext w:val="0"/>
        <w:keepLines w:val="0"/>
        <w:widowControl w:val="0"/>
        <w:shd w:val="clear" w:color="auto" w:fill="auto"/>
        <w:spacing w:before="0" w:beforeLines="0" w:beforeAutospacing="0" w:after="260" w:afterLines="0" w:afterAutospacing="0" w:line="240" w:lineRule="auto"/>
        <w:ind w:left="3760" w:leftChars="0" w:right="260" w:rightChars="0" w:hanging="3760" w:firstLineChars="0"/>
        <w:jc w:val="center"/>
        <w:rPr>
          <w:rFonts w:hint="eastAsia" w:ascii="ＭＳ 明朝" w:hAnsi="ＭＳ 明朝" w:eastAsia="ＭＳ 明朝"/>
          <w:ins w:id="2" w:author="483218" w:date="2025-03-13T10:52:00Z"/>
        </w:rPr>
      </w:pPr>
      <w:ins w:id="3" w:author="483218" w:date="2025-03-13T10:52:00Z">
        <w:r>
          <w:rPr>
            <w:rFonts w:hint="eastAsia" w:ascii="ＭＳ 明朝" w:hAnsi="ＭＳ 明朝" w:eastAsia="ＭＳ 明朝"/>
            <w:color w:val="000000"/>
            <w:spacing w:val="0"/>
            <w:w w:val="100"/>
            <w:position w:val="0"/>
            <w:shd w:val="clear" w:color="auto" w:fill="auto"/>
          </w:rPr>
          <w:t>環境負荷低減のクロスコンプライアンス</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チェックシート</w:t>
        </w:r>
      </w:ins>
    </w:p>
    <w:p>
      <w:pPr>
        <w:pStyle w:val="34"/>
        <w:keepNext w:val="0"/>
        <w:keepLines w:val="0"/>
        <w:widowControl w:val="0"/>
        <w:shd w:val="clear" w:color="auto" w:fill="auto"/>
        <w:spacing w:before="0" w:beforeLines="0" w:beforeAutospacing="0" w:after="320" w:afterLines="0" w:afterAutospacing="0" w:line="240" w:lineRule="auto"/>
        <w:ind w:left="3760" w:leftChars="0" w:right="0" w:rightChars="0" w:hanging="3760" w:firstLineChars="0"/>
        <w:jc w:val="center"/>
        <w:rPr>
          <w:rFonts w:hint="eastAsia" w:ascii="ＭＳ 明朝" w:hAnsi="ＭＳ 明朝" w:eastAsia="ＭＳ 明朝"/>
          <w:ins w:id="4" w:author="483218" w:date="2025-03-13T10:52:00Z"/>
        </w:rPr>
      </w:pPr>
      <w:ins w:id="5" w:author="483218" w:date="2025-03-13T10:52:00Z">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地方公共団体向け</w:t>
        </w:r>
        <w:r>
          <w:rPr>
            <w:rFonts w:hint="eastAsia" w:ascii="ＭＳ 明朝" w:hAnsi="ＭＳ 明朝" w:eastAsia="ＭＳ 明朝"/>
            <w:color w:val="000000"/>
            <w:spacing w:val="0"/>
            <w:w w:val="100"/>
            <w:position w:val="0"/>
            <w:shd w:val="clear" w:color="auto" w:fill="auto"/>
          </w:rPr>
          <w:t>)</w:t>
        </w:r>
        <w:bookmarkStart w:id="6" w:name="bookmark0"/>
      </w:ins>
    </w:p>
    <w:p>
      <w:pPr>
        <w:pStyle w:val="34"/>
        <w:keepNext w:val="0"/>
        <w:keepLines w:val="0"/>
        <w:widowControl w:val="0"/>
        <w:shd w:val="clear" w:color="auto" w:fill="auto"/>
        <w:spacing w:before="0" w:beforeLines="0" w:beforeAutospacing="0" w:after="320" w:afterLines="0" w:afterAutospacing="0" w:line="240" w:lineRule="auto"/>
        <w:ind w:left="3760" w:leftChars="0" w:right="0" w:rightChars="0" w:hanging="3760" w:firstLineChars="0"/>
        <w:jc w:val="center"/>
        <w:rPr>
          <w:rFonts w:hint="eastAsia" w:ascii="ＭＳ 明朝" w:hAnsi="ＭＳ 明朝" w:eastAsia="ＭＳ 明朝"/>
          <w:sz w:val="32"/>
          <w:ins w:id="7" w:author="483218" w:date="2025-03-13T10:52:00Z"/>
        </w:rPr>
      </w:pPr>
      <w:ins w:id="8" w:author="483218" w:date="2025-03-13T10:52:00Z">
        <w:r>
          <w:rPr>
            <w:rFonts w:hint="eastAsia" w:ascii="ＭＳ 明朝" w:hAnsi="ＭＳ 明朝" w:eastAsia="ＭＳ 明朝"/>
            <w:color w:val="000000"/>
            <w:spacing w:val="0"/>
            <w:w w:val="100"/>
            <w:position w:val="0"/>
            <w:sz w:val="32"/>
            <w:shd w:val="clear" w:color="auto" w:fill="auto"/>
          </w:rPr>
          <w:t>（○○事業</w:t>
        </w:r>
        <w:bookmarkEnd w:id="6"/>
        <w:r>
          <w:rPr>
            <w:rFonts w:hint="eastAsia" w:ascii="ＭＳ 明朝" w:hAnsi="ＭＳ 明朝" w:eastAsia="ＭＳ 明朝"/>
            <w:color w:val="000000"/>
            <w:spacing w:val="0"/>
            <w:w w:val="100"/>
            <w:position w:val="0"/>
            <w:sz w:val="32"/>
            <w:shd w:val="clear" w:color="auto" w:fill="auto"/>
          </w:rPr>
          <w:t>）</w:t>
        </w:r>
      </w:ins>
    </w:p>
    <w:tbl>
      <w:tblPr>
        <w:tblStyle w:val="11"/>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735"/>
        <w:gridCol w:w="1203"/>
      </w:tblGrid>
      <w:tr>
        <w:trPr>
          <w:trHeight w:val="1109" w:hRule="exact"/>
          <w:ins w:id="9"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73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１</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適正な施肥</w:t>
            </w:r>
          </w:p>
        </w:tc>
        <w:tc>
          <w:tcPr>
            <w:tcW w:w="120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907" w:hRule="exact"/>
          <w:ins w:id="10"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①</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73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※藻場の維持管理等のための施肥を行う場合（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肥料の適正な保管</w:t>
            </w:r>
          </w:p>
        </w:tc>
        <w:tc>
          <w:tcPr>
            <w:tcW w:w="120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bl>
    <w:p>
      <w:pPr>
        <w:pStyle w:val="0"/>
        <w:widowControl w:val="0"/>
        <w:spacing w:after="179" w:afterLines="0" w:afterAutospacing="0" w:line="1" w:lineRule="exact"/>
        <w:rPr>
          <w:rFonts w:hint="eastAsia" w:ascii="ＭＳ 明朝" w:hAnsi="ＭＳ 明朝" w:eastAsia="ＭＳ 明朝"/>
          <w:ins w:id="11" w:author="483218" w:date="2025-03-13T10:52:00Z"/>
        </w:rPr>
      </w:pPr>
    </w:p>
    <w:p>
      <w:pPr>
        <w:pStyle w:val="0"/>
        <w:widowControl w:val="0"/>
        <w:spacing w:line="1" w:lineRule="exact"/>
        <w:rPr>
          <w:rFonts w:hint="eastAsia" w:ascii="ＭＳ 明朝" w:hAnsi="ＭＳ 明朝" w:eastAsia="ＭＳ 明朝"/>
          <w:ins w:id="12" w:author="483218" w:date="2025-03-13T10:52:00Z"/>
        </w:rPr>
      </w:pPr>
    </w:p>
    <w:tbl>
      <w:tblPr>
        <w:tblStyle w:val="11"/>
        <w:jc w:val="lef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752"/>
        <w:gridCol w:w="1200"/>
      </w:tblGrid>
      <w:tr>
        <w:trPr>
          <w:trHeight w:val="1104" w:hRule="exact"/>
          <w:ins w:id="13"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752"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２</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適正な防除</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907" w:hRule="exact"/>
          <w:ins w:id="14"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②</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752"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※養殖を行う場合（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水産用医薬品の適正な使用</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bl>
    <w:tbl>
      <w:tblPr>
        <w:tblStyle w:val="11"/>
        <w:tblpPr w:leftFromText="0" w:rightFromText="0" w:topFromText="0" w:bottomFromText="0" w:vertAnchor="text" w:horzAnchor="margin" w:tblpX="78" w:tblpY="168"/>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747"/>
        <w:gridCol w:w="1199"/>
      </w:tblGrid>
      <w:tr>
        <w:trPr>
          <w:trHeight w:val="1104" w:hRule="exact"/>
          <w:ins w:id="15"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747"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３</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エネルギーの節減</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586" w:hRule="exact"/>
          <w:ins w:id="16"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③</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747"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オフィスや車両・機械等の電気・燃料の使用状況の記録・保存に努める</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902" w:hRule="exact"/>
          <w:ins w:id="17"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④</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747"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8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省エネを意識し、不必要・非効率なエネルギー消費をしないこと</w:t>
            </w:r>
            <w:r>
              <w:rPr>
                <w:rFonts w:hint="eastAsia" w:ascii="ＭＳ 明朝" w:hAnsi="ＭＳ 明朝" w:eastAsia="ＭＳ 明朝"/>
                <w:color w:val="auto"/>
                <w:spacing w:val="0"/>
                <w:w w:val="100"/>
                <w:position w:val="0"/>
                <w:sz w:val="20"/>
                <w:shd w:val="clear" w:color="auto" w:fill="auto"/>
              </w:rPr>
              <w:t>(</w:t>
            </w:r>
            <w:r>
              <w:rPr>
                <w:rFonts w:hint="eastAsia" w:ascii="ＭＳ 明朝" w:hAnsi="ＭＳ 明朝" w:eastAsia="ＭＳ 明朝"/>
                <w:color w:val="auto"/>
                <w:spacing w:val="0"/>
                <w:w w:val="100"/>
                <w:position w:val="0"/>
                <w:sz w:val="20"/>
                <w:shd w:val="clear" w:color="auto" w:fill="auto"/>
              </w:rPr>
              <w:t>照明、空調、ウォームビズ・クールビズ、燃費効率のよい機械の利用等</w:t>
            </w:r>
            <w:r>
              <w:rPr>
                <w:rFonts w:hint="eastAsia" w:ascii="ＭＳ 明朝" w:hAnsi="ＭＳ 明朝" w:eastAsia="ＭＳ 明朝"/>
                <w:color w:val="auto"/>
                <w:spacing w:val="0"/>
                <w:w w:val="100"/>
                <w:position w:val="0"/>
                <w:sz w:val="20"/>
                <w:shd w:val="clear" w:color="auto" w:fill="auto"/>
              </w:rPr>
              <w:t>)</w:t>
            </w:r>
            <w:r>
              <w:rPr>
                <w:rFonts w:hint="eastAsia" w:ascii="ＭＳ 明朝" w:hAnsi="ＭＳ 明朝" w:eastAsia="ＭＳ 明朝"/>
                <w:color w:val="auto"/>
                <w:spacing w:val="0"/>
                <w:w w:val="100"/>
                <w:position w:val="0"/>
                <w:sz w:val="20"/>
                <w:shd w:val="clear" w:color="auto" w:fill="auto"/>
              </w:rPr>
              <w:t>を検討</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586" w:hRule="exact"/>
          <w:ins w:id="18"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⑤</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747"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環境負荷低減に配慮した商品、原料等の調達を検討</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bl>
    <w:p>
      <w:pPr>
        <w:pStyle w:val="0"/>
        <w:widowControl w:val="0"/>
        <w:spacing w:after="179" w:afterLines="0" w:afterAutospacing="0" w:line="1" w:lineRule="exact"/>
        <w:rPr>
          <w:rFonts w:hint="eastAsia" w:ascii="ＭＳ 明朝" w:hAnsi="ＭＳ 明朝" w:eastAsia="ＭＳ 明朝"/>
          <w:ins w:id="19" w:author="483218" w:date="2025-03-13T10:52:00Z"/>
        </w:rPr>
      </w:pPr>
    </w:p>
    <w:p>
      <w:pPr>
        <w:pStyle w:val="0"/>
        <w:widowControl w:val="0"/>
        <w:spacing w:line="1" w:lineRule="exact"/>
        <w:rPr>
          <w:rFonts w:hint="eastAsia" w:ascii="ＭＳ 明朝" w:hAnsi="ＭＳ 明朝" w:eastAsia="ＭＳ 明朝"/>
          <w:ins w:id="20" w:author="483218" w:date="2025-03-13T10:52:00Z"/>
        </w:rPr>
      </w:pPr>
    </w:p>
    <w:tbl>
      <w:tblPr>
        <w:tblStyle w:val="11"/>
        <w:tblpPr w:leftFromText="0" w:rightFromText="0" w:topFromText="0" w:bottomFromText="0" w:vertAnchor="text" w:horzAnchor="margin" w:tblpX="97" w:tblpY="169"/>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728"/>
        <w:gridCol w:w="1200"/>
      </w:tblGrid>
      <w:tr>
        <w:trPr>
          <w:trHeight w:val="1109" w:hRule="exact"/>
          <w:ins w:id="21"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728"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４</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悪臭及び害虫の発生防止</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907" w:hRule="exact"/>
          <w:ins w:id="22"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⑥</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728"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※肥料・飼料等の製造を行う場合（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悪臭・害虫の発生防止・低減に努める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bl>
    <w:p>
      <w:pPr>
        <w:pStyle w:val="0"/>
        <w:widowControl w:val="0"/>
        <w:spacing w:after="179" w:afterLines="0" w:afterAutospacing="0" w:line="1" w:lineRule="exact"/>
        <w:rPr>
          <w:rFonts w:hint="eastAsia" w:ascii="ＭＳ 明朝" w:hAnsi="ＭＳ 明朝" w:eastAsia="ＭＳ 明朝"/>
          <w:ins w:id="23" w:author="483218" w:date="2025-03-13T10:52:00Z"/>
        </w:rPr>
      </w:pPr>
    </w:p>
    <w:p>
      <w:pPr>
        <w:pStyle w:val="0"/>
        <w:widowControl w:val="0"/>
        <w:spacing w:line="1" w:lineRule="exact"/>
        <w:rPr>
          <w:rFonts w:hint="eastAsia" w:ascii="ＭＳ 明朝" w:hAnsi="ＭＳ 明朝" w:eastAsia="ＭＳ 明朝"/>
          <w:ins w:id="24" w:author="483218" w:date="2025-03-13T10:52:00Z"/>
        </w:rPr>
      </w:pPr>
    </w:p>
    <w:p>
      <w:pPr>
        <w:pStyle w:val="0"/>
        <w:widowControl w:val="0"/>
        <w:spacing w:after="179" w:afterLines="0" w:afterAutospacing="0" w:line="1" w:lineRule="exact"/>
        <w:rPr>
          <w:rFonts w:hint="eastAsia" w:ascii="ＭＳ 明朝" w:hAnsi="ＭＳ 明朝" w:eastAsia="ＭＳ 明朝"/>
          <w:ins w:id="25" w:author="483218" w:date="2025-03-13T10:52:00Z"/>
        </w:rPr>
      </w:pPr>
    </w:p>
    <w:p>
      <w:pPr>
        <w:pStyle w:val="0"/>
        <w:widowControl w:val="0"/>
        <w:spacing w:line="1" w:lineRule="exact"/>
        <w:rPr>
          <w:rFonts w:hint="eastAsia" w:ascii="ＭＳ 明朝" w:hAnsi="ＭＳ 明朝" w:eastAsia="ＭＳ 明朝"/>
          <w:ins w:id="26" w:author="483218" w:date="2025-03-13T10:52:00Z"/>
        </w:rPr>
      </w:pPr>
    </w:p>
    <w:tbl>
      <w:tblPr>
        <w:tblStyle w:val="11"/>
        <w:jc w:val="left"/>
        <w:tblInd w:w="38" w:type="dxa"/>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single" w:color="000000" w:themeColor="text1" w:sz="4" w:space="0"/>
        </w:tblBorders>
        <w:tblLayout w:type="fixed"/>
        <w:tblLook w:firstRow="1" w:lastRow="1" w:firstColumn="1" w:lastColumn="1" w:noHBand="0" w:noVBand="0" w:val="01E0"/>
      </w:tblPr>
      <w:tblGrid>
        <w:gridCol w:w="466"/>
        <w:gridCol w:w="1056"/>
        <w:gridCol w:w="6776"/>
        <w:gridCol w:w="1200"/>
      </w:tblGrid>
      <w:tr>
        <w:trPr>
          <w:trHeight w:val="1109" w:hRule="exact"/>
          <w:ins w:id="27" w:author="483218" w:date="2025-03-13T10:52: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77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rPr>
                <w:rFonts w:hint="eastAsia" w:ascii="ＭＳ 明朝" w:hAnsi="ＭＳ 明朝" w:eastAsia="ＭＳ 明朝"/>
                <w:b w:val="1"/>
                <w:color w:val="auto"/>
                <w:sz w:val="22"/>
              </w:rPr>
            </w:pPr>
            <w:r>
              <w:rPr>
                <w:rFonts w:hint="eastAsia" w:ascii="ＭＳ 明朝" w:hAnsi="ＭＳ 明朝" w:eastAsia="ＭＳ 明朝"/>
                <w:b w:val="1"/>
                <w:color w:val="auto"/>
                <w:sz w:val="22"/>
              </w:rPr>
              <w:t>(</w:t>
            </w:r>
            <w:r>
              <w:rPr>
                <w:rFonts w:hint="eastAsia" w:ascii="ＭＳ 明朝" w:hAnsi="ＭＳ 明朝" w:eastAsia="ＭＳ 明朝"/>
                <w:b w:val="1"/>
                <w:color w:val="auto"/>
                <w:sz w:val="22"/>
              </w:rPr>
              <w:t>５</w:t>
            </w:r>
            <w:r>
              <w:rPr>
                <w:rFonts w:hint="eastAsia" w:ascii="ＭＳ 明朝" w:hAnsi="ＭＳ 明朝" w:eastAsia="ＭＳ 明朝"/>
                <w:b w:val="1"/>
                <w:color w:val="auto"/>
                <w:sz w:val="22"/>
              </w:rPr>
              <w:t>)</w:t>
            </w:r>
            <w:r>
              <w:rPr>
                <w:rFonts w:hint="eastAsia" w:ascii="ＭＳ 明朝" w:hAnsi="ＭＳ 明朝" w:eastAsia="ＭＳ 明朝"/>
                <w:b w:val="1"/>
                <w:color w:val="auto"/>
                <w:sz w:val="22"/>
              </w:rPr>
              <w:t>廃棄物の発生抑制、適正な循環的な利用及び適正な処分</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bl>
    <w:tbl>
      <w:tblPr>
        <w:tblStyle w:val="11"/>
        <w:tblpPr w:leftFromText="0" w:rightFromText="0" w:topFromText="0" w:bottomFromText="0" w:vertAnchor="text" w:horzAnchor="margin" w:tblpX="105" w:tblpY="54"/>
        <w:tblOverlap w:val="nev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0"/>
        <w:gridCol w:w="1051"/>
        <w:gridCol w:w="6841"/>
        <w:gridCol w:w="1200"/>
      </w:tblGrid>
      <w:tr>
        <w:trPr>
          <w:trHeight w:val="605" w:hRule="exact"/>
          <w:ins w:id="28" w:author="483218" w:date="2025-03-13T10:54:00Z"/>
        </w:trPr>
        <w:tc>
          <w:tcPr>
            <w:tcW w:w="47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⑦</w:t>
            </w:r>
          </w:p>
        </w:tc>
        <w:tc>
          <w:tcPr>
            <w:tcW w:w="105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4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プラ等廃棄物の削減に努め、適正に処理</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590" w:hRule="exact"/>
          <w:ins w:id="29" w:author="483218" w:date="2025-03-13T10:54:00Z"/>
        </w:trPr>
        <w:tc>
          <w:tcPr>
            <w:tcW w:w="47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⑧</w:t>
            </w:r>
          </w:p>
        </w:tc>
        <w:tc>
          <w:tcPr>
            <w:tcW w:w="105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84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資源の再利用を検討</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1104" w:hRule="exact"/>
          <w:ins w:id="30" w:author="483218" w:date="2025-03-13T10:54:00Z"/>
        </w:trPr>
        <w:tc>
          <w:tcPr>
            <w:tcW w:w="470"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jc w:val="center"/>
              <w:rPr>
                <w:rFonts w:hint="eastAsia" w:ascii="ＭＳ 明朝" w:hAnsi="ＭＳ 明朝" w:eastAsia="ＭＳ 明朝"/>
                <w:color w:val="auto"/>
                <w:sz w:val="10"/>
              </w:rPr>
            </w:pPr>
          </w:p>
        </w:tc>
        <w:tc>
          <w:tcPr>
            <w:tcW w:w="105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84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６</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生物多様性への悪影響の防止</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default"/>
                <w:color w:val="auto"/>
              </w:rPr>
            </w:pPr>
            <w:r>
              <w:rPr>
                <w:rFonts w:hint="eastAsia"/>
                <w:color w:val="auto"/>
                <w:sz w:val="16"/>
              </w:rPr>
              <w:t>（しました）</w:t>
            </w:r>
          </w:p>
        </w:tc>
      </w:tr>
      <w:tr>
        <w:trPr>
          <w:trHeight w:val="902" w:hRule="exact"/>
          <w:ins w:id="31" w:author="483218" w:date="2025-03-13T10:54:00Z"/>
        </w:trPr>
        <w:tc>
          <w:tcPr>
            <w:tcW w:w="47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⑨</w:t>
            </w:r>
          </w:p>
        </w:tc>
        <w:tc>
          <w:tcPr>
            <w:tcW w:w="105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84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※生物多様性への影響が想定される工事等を実施する場合（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生物多様性に配慮した事業実施に努める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912" w:hRule="exact"/>
          <w:ins w:id="32" w:author="483218" w:date="2025-03-13T10:54:00Z"/>
        </w:trPr>
        <w:tc>
          <w:tcPr>
            <w:tcW w:w="47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➉</w:t>
            </w:r>
          </w:p>
        </w:tc>
        <w:tc>
          <w:tcPr>
            <w:tcW w:w="105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84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※特定事業場である場合（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排水処理に係る水質汚濁防止法の遵守</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bl>
    <w:p>
      <w:pPr>
        <w:pStyle w:val="0"/>
        <w:widowControl w:val="0"/>
        <w:spacing w:after="179" w:afterLines="0" w:afterAutospacing="0" w:line="1" w:lineRule="exact"/>
        <w:rPr>
          <w:rFonts w:hint="eastAsia" w:ascii="ＭＳ 明朝" w:hAnsi="ＭＳ 明朝" w:eastAsia="ＭＳ 明朝"/>
          <w:ins w:id="33" w:author="483218" w:date="2025-03-13T10:54:00Z"/>
        </w:rPr>
      </w:pPr>
    </w:p>
    <w:p>
      <w:pPr>
        <w:pStyle w:val="0"/>
        <w:widowControl w:val="0"/>
        <w:spacing w:after="179" w:afterLines="0" w:afterAutospacing="0" w:line="14" w:lineRule="exact"/>
        <w:rPr>
          <w:rFonts w:hint="eastAsia" w:ascii="ＭＳ 明朝" w:hAnsi="ＭＳ 明朝" w:eastAsia="ＭＳ 明朝"/>
          <w:ins w:id="34" w:author="483218" w:date="2025-03-13T10:54:00Z"/>
        </w:rPr>
      </w:pPr>
    </w:p>
    <w:tbl>
      <w:tblPr>
        <w:tblStyle w:val="11"/>
        <w:tblpPr w:leftFromText="0" w:rightFromText="0" w:topFromText="0" w:bottomFromText="0" w:vertAnchor="text" w:horzAnchor="margin" w:tblpX="92" w:tblpY="31"/>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853"/>
        <w:gridCol w:w="1199"/>
      </w:tblGrid>
      <w:tr>
        <w:trPr>
          <w:trHeight w:val="1104" w:hRule="exact"/>
          <w:ins w:id="35" w:author="483218" w:date="2025-03-13T10:54: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85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７</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環境関連法令の遵守等</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586" w:hRule="exact"/>
          <w:ins w:id="36" w:author="483218" w:date="2025-03-13T10:54: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⑪</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5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みどりの食料システム戦略の理解</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581" w:hRule="exact"/>
          <w:ins w:id="37" w:author="483218" w:date="2025-03-13T10:54: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⑫</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5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関係法令の遵守</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581" w:hRule="exact"/>
          <w:ins w:id="38" w:author="483218" w:date="2025-03-13T10:54: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⑬</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5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環境配慮の取組方針の策定や研修の実施に努める</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902" w:hRule="exact"/>
          <w:ins w:id="39" w:author="483218" w:date="2025-03-13T10:54: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⑭</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85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※機械等を扱う事業者である場合（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機械等の適切な整備と管理に努める</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590" w:hRule="exact"/>
          <w:ins w:id="40" w:author="483218" w:date="2025-03-13T10:54: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⑮</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853"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正しい知識に基づく作業安全に努める</w:t>
            </w:r>
          </w:p>
        </w:tc>
        <w:tc>
          <w:tcPr>
            <w:tcW w:w="119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bl>
    <w:p>
      <w:pPr>
        <w:pStyle w:val="0"/>
        <w:widowControl w:val="0"/>
        <w:spacing w:line="1" w:lineRule="exact"/>
        <w:rPr>
          <w:rFonts w:hint="eastAsia" w:ascii="ＭＳ 明朝" w:hAnsi="ＭＳ 明朝" w:eastAsia="ＭＳ 明朝"/>
          <w:ins w:id="41" w:author="483218" w:date="2025-03-13T10:54:00Z"/>
        </w:rPr>
      </w:pPr>
    </w:p>
    <w:p>
      <w:pPr>
        <w:pStyle w:val="0"/>
        <w:widowControl w:val="1"/>
        <w:jc w:val="left"/>
        <w:rPr>
          <w:rFonts w:hint="default" w:ascii="ＭＳ 明朝" w:hAnsi="ＭＳ 明朝"/>
          <w:color w:val="000000"/>
          <w:kern w:val="0"/>
          <w:u w:val="none" w:color="auto"/>
        </w:rPr>
      </w:pPr>
      <w:r>
        <w:rPr>
          <w:rFonts w:hint="eastAsia"/>
        </w:rPr>
        <w:br w:type="page"/>
      </w:r>
    </w:p>
    <w:p>
      <w:pPr>
        <w:pStyle w:val="33"/>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sz w:val="28"/>
          <w:ins w:id="42" w:author="483218" w:date="2025-03-13T10:56:00Z"/>
        </w:rPr>
      </w:pPr>
      <w:ins w:id="43" w:author="483218" w:date="2025-03-13T10:56:00Z">
        <w:r>
          <w:rPr>
            <w:rFonts w:hint="eastAsia" w:ascii="ＭＳ 明朝" w:hAnsi="ＭＳ 明朝" w:eastAsia="ＭＳ 明朝"/>
            <w:color w:val="000000"/>
            <w:spacing w:val="0"/>
            <w:w w:val="100"/>
            <w:position w:val="0"/>
            <w:shd w:val="clear" w:color="auto" w:fill="auto"/>
          </w:rPr>
          <w:t>第３－２号様式（第５条関係）</w:t>
        </w:r>
      </w:ins>
    </w:p>
    <w:p>
      <w:pPr>
        <w:pStyle w:val="34"/>
        <w:keepNext w:val="0"/>
        <w:keepLines w:val="0"/>
        <w:widowControl w:val="0"/>
        <w:shd w:val="clear" w:color="auto" w:fill="auto"/>
        <w:spacing w:before="0" w:beforeLines="0" w:beforeAutospacing="0" w:after="260" w:afterLines="0" w:afterAutospacing="0" w:line="240" w:lineRule="auto"/>
        <w:ind w:left="3760" w:leftChars="0" w:right="260" w:rightChars="0" w:hanging="3760" w:firstLineChars="0"/>
        <w:jc w:val="center"/>
        <w:rPr>
          <w:rFonts w:hint="eastAsia" w:ascii="ＭＳ 明朝" w:hAnsi="ＭＳ 明朝" w:eastAsia="ＭＳ 明朝"/>
          <w:ins w:id="44" w:author="483218" w:date="2025-03-13T10:56:00Z"/>
        </w:rPr>
      </w:pPr>
      <w:ins w:id="45" w:author="483218" w:date="2025-03-13T10:56:00Z">
        <w:r>
          <w:rPr>
            <w:rFonts w:hint="eastAsia" w:ascii="ＭＳ 明朝" w:hAnsi="ＭＳ 明朝" w:eastAsia="ＭＳ 明朝"/>
            <w:color w:val="000000"/>
            <w:spacing w:val="0"/>
            <w:w w:val="100"/>
            <w:position w:val="0"/>
            <w:shd w:val="clear" w:color="auto" w:fill="auto"/>
          </w:rPr>
          <w:t>環境負荷低減のクロスコンプライアンス</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チェックシート</w:t>
        </w:r>
      </w:ins>
    </w:p>
    <w:p>
      <w:pPr>
        <w:pStyle w:val="34"/>
        <w:keepNext w:val="0"/>
        <w:keepLines w:val="0"/>
        <w:widowControl w:val="0"/>
        <w:shd w:val="clear" w:color="auto" w:fill="auto"/>
        <w:spacing w:before="0" w:beforeLines="0" w:beforeAutospacing="0" w:after="320" w:afterLines="0" w:afterAutospacing="0" w:line="240" w:lineRule="auto"/>
        <w:ind w:left="3760" w:leftChars="0" w:right="0" w:rightChars="0" w:hanging="3760" w:firstLineChars="0"/>
        <w:jc w:val="center"/>
        <w:rPr>
          <w:rFonts w:hint="eastAsia" w:ascii="ＭＳ 明朝" w:hAnsi="ＭＳ 明朝" w:eastAsia="ＭＳ 明朝"/>
          <w:ins w:id="46" w:author="483218" w:date="2025-03-13T10:56:00Z"/>
        </w:rPr>
      </w:pPr>
      <w:ins w:id="47" w:author="483218" w:date="2025-03-13T10:56:00Z">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地方公共団体以外向け</w:t>
        </w:r>
        <w:r>
          <w:rPr>
            <w:rFonts w:hint="eastAsia" w:ascii="ＭＳ 明朝" w:hAnsi="ＭＳ 明朝" w:eastAsia="ＭＳ 明朝"/>
            <w:color w:val="000000"/>
            <w:spacing w:val="0"/>
            <w:w w:val="100"/>
            <w:position w:val="0"/>
            <w:shd w:val="clear" w:color="auto" w:fill="auto"/>
          </w:rPr>
          <w:t>)</w:t>
        </w:r>
      </w:ins>
    </w:p>
    <w:tbl>
      <w:tblPr>
        <w:tblStyle w:val="11"/>
        <w:tblpPr w:leftFromText="0" w:rightFromText="0" w:topFromText="0" w:bottomFromText="0" w:vertAnchor="text" w:horzAnchor="margin" w:tblpX="164" w:tblpY="963"/>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661"/>
        <w:gridCol w:w="1200"/>
      </w:tblGrid>
      <w:tr>
        <w:trPr>
          <w:trHeight w:val="1104" w:hRule="exact"/>
          <w:ins w:id="48"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widowControl w:val="0"/>
              <w:jc w:val="center"/>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66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１</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適正な施肥</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spacing w:line="360" w:lineRule="auto"/>
              <w:ind w:right="-101" w:rightChars="-48"/>
              <w:jc w:val="center"/>
              <w:rPr>
                <w:rFonts w:hint="eastAsia"/>
                <w:color w:val="auto"/>
              </w:rPr>
            </w:pPr>
            <w:r>
              <w:rPr>
                <w:rFonts w:hint="eastAsia"/>
                <w:color w:val="auto"/>
                <w:sz w:val="16"/>
              </w:rPr>
              <w:t>（しました）</w:t>
            </w:r>
          </w:p>
        </w:tc>
      </w:tr>
      <w:tr>
        <w:trPr>
          <w:trHeight w:val="902" w:hRule="exact"/>
          <w:ins w:id="49"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①</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66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※藻場の維持管理等のための施肥を行う場合（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肥料の適正な保管</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r>
      <w:tr>
        <w:trPr>
          <w:trHeight w:val="912" w:hRule="exact"/>
          <w:ins w:id="50"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②</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661"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※藻場の維持管理等のための施肥を行う場合（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肥料の使用状況の記録・保存に努める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p>
      <w:pPr>
        <w:pStyle w:val="33"/>
        <w:keepNext w:val="0"/>
        <w:keepLines w:val="0"/>
        <w:widowControl w:val="0"/>
        <w:shd w:val="clear" w:color="auto" w:fill="auto"/>
        <w:spacing w:before="0" w:beforeLines="0" w:beforeAutospacing="0" w:after="560" w:afterLines="0" w:afterAutospacing="0" w:line="240" w:lineRule="auto"/>
        <w:ind w:left="0" w:right="0" w:firstLine="0"/>
        <w:jc w:val="center"/>
        <w:rPr>
          <w:rFonts w:hint="eastAsia" w:ascii="ＭＳ 明朝" w:hAnsi="ＭＳ 明朝" w:eastAsia="ＭＳ 明朝"/>
          <w:b w:val="1"/>
          <w:color w:val="auto"/>
          <w:sz w:val="32"/>
          <w:ins w:id="51" w:author="483218" w:date="2025-03-13T10:56:00Z"/>
        </w:rPr>
      </w:pPr>
      <w:ins w:id="52" w:author="483218" w:date="2025-03-13T10:56:00Z">
        <w:r>
          <w:rPr>
            <w:rFonts w:hint="eastAsia" w:ascii="ＭＳ 明朝" w:hAnsi="ＭＳ 明朝" w:eastAsia="ＭＳ 明朝"/>
            <w:b w:val="1"/>
            <w:color w:val="auto"/>
            <w:spacing w:val="0"/>
            <w:w w:val="100"/>
            <w:position w:val="0"/>
            <w:sz w:val="32"/>
            <w:shd w:val="clear" w:color="auto" w:fill="auto"/>
          </w:rPr>
          <w:t>（○○事業）</w:t>
        </w:r>
      </w:ins>
    </w:p>
    <w:p>
      <w:pPr>
        <w:pStyle w:val="0"/>
        <w:widowControl w:val="0"/>
        <w:spacing w:after="179" w:afterLines="0" w:afterAutospacing="0" w:line="1" w:lineRule="exact"/>
        <w:rPr>
          <w:rFonts w:hint="eastAsia" w:ascii="ＭＳ 明朝" w:hAnsi="ＭＳ 明朝" w:eastAsia="ＭＳ 明朝"/>
          <w:color w:val="auto"/>
          <w:ins w:id="53" w:author="483218" w:date="2025-03-13T10:56:00Z"/>
        </w:rPr>
      </w:pPr>
    </w:p>
    <w:p>
      <w:pPr>
        <w:pStyle w:val="0"/>
        <w:widowControl w:val="0"/>
        <w:spacing w:line="1" w:lineRule="exact"/>
        <w:rPr>
          <w:rFonts w:hint="eastAsia" w:ascii="ＭＳ 明朝" w:hAnsi="ＭＳ 明朝" w:eastAsia="ＭＳ 明朝"/>
          <w:color w:val="auto"/>
          <w:ins w:id="54" w:author="483218" w:date="2025-03-13T10:56:00Z"/>
        </w:rPr>
      </w:pPr>
    </w:p>
    <w:tbl>
      <w:tblPr>
        <w:tblStyle w:val="11"/>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675"/>
        <w:gridCol w:w="1200"/>
      </w:tblGrid>
      <w:tr>
        <w:trPr>
          <w:trHeight w:val="1109" w:hRule="exact"/>
          <w:ins w:id="55"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widowControl w:val="0"/>
              <w:jc w:val="center"/>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２</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適正な防除</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ind w:right="-44" w:rightChars="-21"/>
              <w:jc w:val="center"/>
              <w:rPr>
                <w:rFonts w:hint="eastAsia"/>
                <w:color w:val="auto"/>
                <w:sz w:val="16"/>
              </w:rPr>
            </w:pPr>
            <w:r>
              <w:rPr>
                <w:rFonts w:hint="eastAsia"/>
                <w:color w:val="auto"/>
                <w:sz w:val="16"/>
              </w:rPr>
              <w:t>報告時</w:t>
            </w:r>
          </w:p>
          <w:p>
            <w:pPr>
              <w:pStyle w:val="0"/>
              <w:ind w:right="-44" w:rightChars="-21"/>
              <w:jc w:val="center"/>
              <w:rPr>
                <w:rFonts w:hint="eastAsia"/>
                <w:color w:val="auto"/>
              </w:rPr>
            </w:pPr>
            <w:r>
              <w:rPr>
                <w:rFonts w:hint="eastAsia"/>
                <w:color w:val="auto"/>
                <w:sz w:val="16"/>
              </w:rPr>
              <w:t>（しました）</w:t>
            </w:r>
          </w:p>
        </w:tc>
      </w:tr>
      <w:tr>
        <w:trPr>
          <w:trHeight w:val="907" w:hRule="exact"/>
          <w:ins w:id="56"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③</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※養殖を行う場合（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水産用医薬品の適正な使用</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p>
      <w:pPr>
        <w:pStyle w:val="0"/>
        <w:widowControl w:val="0"/>
        <w:spacing w:after="179" w:afterLines="0" w:afterAutospacing="0" w:line="1" w:lineRule="exact"/>
        <w:rPr>
          <w:rFonts w:hint="eastAsia" w:ascii="ＭＳ 明朝" w:hAnsi="ＭＳ 明朝" w:eastAsia="ＭＳ 明朝"/>
          <w:color w:val="auto"/>
          <w:ins w:id="57" w:author="483218" w:date="2025-03-13T10:56:00Z"/>
        </w:rPr>
      </w:pPr>
    </w:p>
    <w:p>
      <w:pPr>
        <w:pStyle w:val="0"/>
        <w:widowControl w:val="0"/>
        <w:spacing w:line="1" w:lineRule="exact"/>
        <w:rPr>
          <w:rFonts w:hint="eastAsia" w:ascii="ＭＳ 明朝" w:hAnsi="ＭＳ 明朝" w:eastAsia="ＭＳ 明朝"/>
          <w:color w:val="auto"/>
          <w:ins w:id="58" w:author="483218" w:date="2025-03-13T10:56:00Z"/>
        </w:rPr>
      </w:pPr>
    </w:p>
    <w:tbl>
      <w:tblPr>
        <w:tblStyle w:val="11"/>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675"/>
        <w:gridCol w:w="1200"/>
      </w:tblGrid>
      <w:tr>
        <w:trPr>
          <w:trHeight w:val="1109" w:hRule="exact"/>
          <w:ins w:id="59"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３</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エネルギーの節減</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739" w:hRule="exact"/>
          <w:ins w:id="60"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④</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漁船・機械等の電気・燃料の使用状況の記録・保存に努める。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907" w:hRule="exact"/>
          <w:ins w:id="61"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⑤</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省エネを意識し、不必要・非効率なエネルギー消費をしないように努める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p>
      <w:pPr>
        <w:pStyle w:val="0"/>
        <w:widowControl w:val="0"/>
        <w:spacing w:after="179" w:afterLines="0" w:afterAutospacing="0" w:line="1" w:lineRule="exact"/>
        <w:rPr>
          <w:rFonts w:hint="eastAsia" w:ascii="ＭＳ 明朝" w:hAnsi="ＭＳ 明朝" w:eastAsia="ＭＳ 明朝"/>
          <w:color w:val="auto"/>
          <w:ins w:id="62" w:author="483218" w:date="2025-03-13T10:56:00Z"/>
        </w:rPr>
      </w:pPr>
    </w:p>
    <w:p>
      <w:pPr>
        <w:pStyle w:val="0"/>
        <w:widowControl w:val="0"/>
        <w:spacing w:line="1" w:lineRule="exact"/>
        <w:rPr>
          <w:rFonts w:hint="eastAsia" w:ascii="ＭＳ 明朝" w:hAnsi="ＭＳ 明朝" w:eastAsia="ＭＳ 明朝"/>
          <w:color w:val="auto"/>
          <w:ins w:id="63" w:author="483218" w:date="2025-03-13T10:56:00Z"/>
        </w:rPr>
      </w:pPr>
    </w:p>
    <w:tbl>
      <w:tblPr>
        <w:tblStyle w:val="11"/>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675"/>
        <w:gridCol w:w="1200"/>
      </w:tblGrid>
      <w:tr>
        <w:trPr>
          <w:trHeight w:val="1109" w:hRule="exact"/>
          <w:ins w:id="64"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４</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悪臭及び害虫の発生防止</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ind w:right="-44" w:rightChars="-21"/>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907" w:hRule="exact"/>
          <w:ins w:id="65"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⑥</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675"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悪臭・害虫の発生防止・低減に努める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tbl>
      <w:tblPr>
        <w:tblStyle w:val="11"/>
        <w:tblpPr w:leftFromText="0" w:rightFromText="0" w:topFromText="0" w:bottomFromText="0" w:vertAnchor="text" w:horzAnchor="margin" w:tblpX="102" w:tblpY="184"/>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
        <w:gridCol w:w="1056"/>
        <w:gridCol w:w="6704"/>
        <w:gridCol w:w="1200"/>
      </w:tblGrid>
      <w:tr>
        <w:trPr>
          <w:trHeight w:val="1109" w:hRule="exact"/>
          <w:ins w:id="66" w:author="483218" w:date="2025-03-13T10:56:00Z"/>
        </w:trPr>
        <w:tc>
          <w:tcPr>
            <w:tcW w:w="485" w:type="dxa"/>
            <w:tcBorders>
              <w:top w:val="none" w:color="auto" w:sz="0" w:space="0"/>
              <w:left w:val="none" w:color="auto" w:sz="0" w:space="0"/>
              <w:bottom w:val="none" w:color="auto" w:sz="0" w:space="0"/>
              <w:right w:val="none" w:color="auto" w:sz="0" w:space="0"/>
              <w:tl2br w:val="nil"/>
              <w:tr2bl w:val="nil"/>
            </w:tcBorders>
            <w:shd w:val="clear" w:color="auto" w:fill="FFFFFF"/>
            <w:vAlign w:val="top"/>
          </w:tcPr>
          <w:p>
            <w:pPr>
              <w:pStyle w:val="0"/>
              <w:widowControl w:val="0"/>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704"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rPr>
                <w:rFonts w:hint="eastAsia" w:ascii="ＭＳ 明朝" w:hAnsi="ＭＳ 明朝" w:eastAsia="ＭＳ 明朝"/>
                <w:b w:val="1"/>
                <w:color w:val="auto"/>
                <w:sz w:val="22"/>
              </w:rPr>
            </w:pPr>
            <w:r>
              <w:rPr>
                <w:rFonts w:hint="eastAsia" w:ascii="ＭＳ 明朝" w:hAnsi="ＭＳ 明朝" w:eastAsia="ＭＳ 明朝"/>
                <w:b w:val="1"/>
                <w:color w:val="auto"/>
                <w:sz w:val="22"/>
              </w:rPr>
              <w:t>(</w:t>
            </w:r>
            <w:r>
              <w:rPr>
                <w:rFonts w:hint="eastAsia" w:ascii="ＭＳ 明朝" w:hAnsi="ＭＳ 明朝" w:eastAsia="ＭＳ 明朝"/>
                <w:b w:val="1"/>
                <w:color w:val="auto"/>
                <w:sz w:val="22"/>
              </w:rPr>
              <w:t>５</w:t>
            </w:r>
            <w:r>
              <w:rPr>
                <w:rFonts w:hint="eastAsia" w:ascii="ＭＳ 明朝" w:hAnsi="ＭＳ 明朝" w:eastAsia="ＭＳ 明朝"/>
                <w:b w:val="1"/>
                <w:color w:val="auto"/>
                <w:sz w:val="22"/>
              </w:rPr>
              <w:t>)</w:t>
            </w:r>
            <w:r>
              <w:rPr>
                <w:rFonts w:hint="eastAsia" w:ascii="ＭＳ 明朝" w:hAnsi="ＭＳ 明朝" w:eastAsia="ＭＳ 明朝"/>
                <w:b w:val="1"/>
                <w:color w:val="auto"/>
                <w:sz w:val="22"/>
              </w:rPr>
              <w:t>廃棄物の発生抑制、適正な循環的な利用及び適正な処分</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ind w:right="-44" w:rightChars="-21"/>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bl>
    <w:tbl>
      <w:tblPr>
        <w:tblStyle w:val="11"/>
        <w:jc w:val="left"/>
        <w:tblInd w:w="6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879"/>
        <w:gridCol w:w="1200"/>
      </w:tblGrid>
      <w:tr>
        <w:trPr>
          <w:trHeight w:val="739" w:hRule="exact"/>
          <w:ins w:id="67"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⑦</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7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プラ等廃棄物の削減に努め、適正に処理</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778" w:hRule="exact"/>
          <w:ins w:id="68"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⑧</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7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※養殖を行う場合（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生餌給餌から配合飼料への転換もしくは給餌効率の向上等による給餌量削減を検討</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p>
      <w:pPr>
        <w:pStyle w:val="0"/>
        <w:widowControl w:val="1"/>
        <w:jc w:val="left"/>
        <w:rPr>
          <w:rFonts w:hint="eastAsia" w:ascii="ＭＳ 明朝" w:hAnsi="ＭＳ 明朝" w:eastAsia="ＭＳ 明朝"/>
          <w:color w:val="auto"/>
          <w:ins w:id="69" w:author="483218" w:date="2025-03-13T10:56:00Z"/>
        </w:rPr>
      </w:pPr>
    </w:p>
    <w:p>
      <w:pPr>
        <w:pStyle w:val="0"/>
        <w:widowControl w:val="0"/>
        <w:spacing w:line="1" w:lineRule="exact"/>
        <w:rPr>
          <w:rFonts w:hint="eastAsia" w:ascii="ＭＳ 明朝" w:hAnsi="ＭＳ 明朝" w:eastAsia="ＭＳ 明朝"/>
          <w:color w:val="auto"/>
          <w:ins w:id="70" w:author="483218" w:date="2025-03-13T10:56:00Z"/>
        </w:rPr>
      </w:pPr>
    </w:p>
    <w:tbl>
      <w:tblPr>
        <w:tblStyle w:val="11"/>
        <w:jc w:val="lef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869"/>
        <w:gridCol w:w="1200"/>
      </w:tblGrid>
      <w:tr>
        <w:trPr>
          <w:trHeight w:val="1104" w:hRule="exact"/>
          <w:ins w:id="71"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widowControl w:val="0"/>
              <w:jc w:val="center"/>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86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６</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生物多様性への悪影響の防止</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ind w:right="-44" w:rightChars="-21"/>
              <w:jc w:val="center"/>
              <w:rPr>
                <w:rFonts w:hint="eastAsia"/>
                <w:color w:val="auto"/>
                <w:sz w:val="16"/>
              </w:rPr>
            </w:pPr>
            <w:r>
              <w:rPr>
                <w:rFonts w:hint="eastAsia"/>
                <w:color w:val="auto"/>
                <w:sz w:val="16"/>
              </w:rPr>
              <w:t>報告時</w:t>
            </w:r>
          </w:p>
          <w:p>
            <w:pPr>
              <w:pStyle w:val="0"/>
              <w:ind w:right="13" w:rightChars="6"/>
              <w:jc w:val="center"/>
              <w:rPr>
                <w:rFonts w:hint="eastAsia"/>
                <w:color w:val="auto"/>
              </w:rPr>
            </w:pPr>
            <w:r>
              <w:rPr>
                <w:rFonts w:hint="eastAsia"/>
                <w:color w:val="auto"/>
                <w:sz w:val="16"/>
              </w:rPr>
              <w:t>（しました）</w:t>
            </w:r>
          </w:p>
        </w:tc>
      </w:tr>
      <w:tr>
        <w:trPr>
          <w:trHeight w:val="902" w:hRule="exact"/>
          <w:ins w:id="72"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⑨</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6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※資源管理協定を締結している場合（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資源管理協定の遵守</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907" w:hRule="exact"/>
          <w:ins w:id="73"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b w:val="0"/>
                <w:color w:val="auto"/>
                <w:spacing w:val="0"/>
                <w:w w:val="100"/>
                <w:position w:val="0"/>
                <w:sz w:val="20"/>
                <w:shd w:val="clear" w:color="auto" w:fill="auto"/>
              </w:rPr>
              <w:t>➉</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6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※養殖を行う場合（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人工種苗生産技術が確立した魚種について、人工種苗使用を検討</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907" w:hRule="exact"/>
          <w:ins w:id="74"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⑪</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6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b w:val="1"/>
                <w:color w:val="auto"/>
                <w:spacing w:val="0"/>
                <w:w w:val="100"/>
                <w:position w:val="0"/>
                <w:sz w:val="20"/>
                <w:shd w:val="clear" w:color="auto" w:fill="auto"/>
              </w:rPr>
              <w:t>※漁場改善計画を策定している場合（</w:t>
            </w:r>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該当しない</w:t>
            </w:r>
            <w:r>
              <w:rPr>
                <w:rFonts w:hint="eastAsia" w:ascii="ＭＳ 明朝" w:hAnsi="ＭＳ 明朝" w:eastAsia="ＭＳ 明朝"/>
                <w:b w:val="1"/>
                <w:color w:val="auto"/>
                <w:spacing w:val="0"/>
                <w:w w:val="100"/>
                <w:position w:val="0"/>
                <w:sz w:val="20"/>
                <w:shd w:val="clear" w:color="auto" w:fill="auto"/>
              </w:rPr>
              <w:t xml:space="preserve"> </w:t>
            </w:r>
            <w:sdt>
              <w:sdtPr>
                <w:rPr>
                  <w:rFonts w:hint="eastAsia" w:ascii="ＭＳ 明朝" w:hAnsi="ＭＳ 明朝" w:eastAsia="ＭＳ 明朝"/>
                  <w:b w:val="1"/>
                  <w:color w:val="auto"/>
                  <w:spacing w:val="0"/>
                  <w:w w:val="100"/>
                  <w:position w:val="0"/>
                  <w:sz w:val="20"/>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b w:val="1"/>
                  <w:color w:val="auto"/>
                  <w:spacing w:val="0"/>
                  <w:w w:val="100"/>
                  <w:position w:val="0"/>
                  <w:sz w:val="20"/>
                  <w:shd w:val="clear" w:color="auto" w:fill="auto"/>
                </w:rPr>
              </w:sdtEndPr>
              <w:sdtContent>
                <w:r>
                  <w:rPr>
                    <w:rFonts w:hint="eastAsia" w:ascii="ＭＳ ゴシック" w:hAnsi="ＭＳ ゴシック" w:eastAsia="ＭＳ ゴシック"/>
                    <w:b w:val="1"/>
                    <w:color w:val="auto"/>
                    <w:spacing w:val="0"/>
                    <w:w w:val="100"/>
                    <w:position w:val="0"/>
                    <w:sz w:val="20"/>
                    <w:shd w:val="clear" w:color="auto" w:fill="auto"/>
                  </w:rPr>
                  <w:t>☐</w:t>
                </w:r>
              </w:sdtContent>
            </w:sdt>
            <w:r>
              <w:rPr>
                <w:rFonts w:hint="eastAsia" w:ascii="ＭＳ 明朝" w:hAnsi="ＭＳ 明朝" w:eastAsia="ＭＳ 明朝"/>
                <w:b w:val="1"/>
                <w:color w:val="auto"/>
                <w:spacing w:val="0"/>
                <w:w w:val="100"/>
                <w:position w:val="0"/>
                <w:sz w:val="20"/>
                <w:shd w:val="clear" w:color="auto" w:fill="auto"/>
              </w:rPr>
              <w:t xml:space="preserve"> </w:t>
            </w:r>
            <w:r>
              <w:rPr>
                <w:rFonts w:hint="eastAsia" w:ascii="ＭＳ 明朝" w:hAnsi="ＭＳ 明朝" w:eastAsia="ＭＳ 明朝"/>
                <w:b w:val="1"/>
                <w:color w:val="auto"/>
                <w:spacing w:val="0"/>
                <w:w w:val="100"/>
                <w:position w:val="0"/>
                <w:sz w:val="20"/>
                <w:shd w:val="clear" w:color="auto" w:fill="auto"/>
              </w:rPr>
              <w:t>）</w:t>
            </w:r>
          </w:p>
          <w:p>
            <w:pPr>
              <w:pStyle w:val="0"/>
              <w:rPr>
                <w:rFonts w:hint="eastAsia"/>
                <w:color w:val="auto"/>
              </w:rPr>
            </w:pPr>
            <w:r>
              <w:rPr>
                <w:rFonts w:hint="eastAsia" w:ascii="ＭＳ 明朝" w:hAnsi="ＭＳ 明朝" w:eastAsia="ＭＳ 明朝"/>
                <w:color w:val="auto"/>
                <w:spacing w:val="0"/>
                <w:w w:val="100"/>
                <w:position w:val="0"/>
                <w:sz w:val="20"/>
                <w:shd w:val="clear" w:color="auto" w:fill="auto"/>
              </w:rPr>
              <w:t>漁場改善計画の遵守</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tbl>
      <w:tblPr>
        <w:tblStyle w:val="11"/>
        <w:tblpPr w:leftFromText="0" w:rightFromText="0" w:topFromText="0" w:bottomFromText="0" w:vertAnchor="text" w:horzAnchor="margin" w:tblpX="106" w:tblpY="199"/>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6"/>
        <w:gridCol w:w="1056"/>
        <w:gridCol w:w="6839"/>
        <w:gridCol w:w="1200"/>
      </w:tblGrid>
      <w:tr>
        <w:trPr>
          <w:trHeight w:val="1109" w:hRule="exact"/>
          <w:ins w:id="75"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widowControl w:val="0"/>
              <w:jc w:val="center"/>
              <w:rPr>
                <w:rFonts w:hint="eastAsia" w:ascii="ＭＳ 明朝" w:hAnsi="ＭＳ 明朝" w:eastAsia="ＭＳ 明朝"/>
                <w:color w:val="auto"/>
                <w:sz w:val="10"/>
              </w:rPr>
            </w:pP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申請時</w:t>
            </w:r>
          </w:p>
          <w:p>
            <w:pPr>
              <w:pStyle w:val="35"/>
              <w:keepNext w:val="0"/>
              <w:keepLines w:val="0"/>
              <w:widowControl w:val="0"/>
              <w:shd w:val="clear" w:color="auto" w:fill="auto"/>
              <w:spacing w:before="0" w:beforeLines="0" w:beforeAutospacing="0" w:after="140" w:afterLines="0" w:afterAutospacing="0" w:line="240" w:lineRule="auto"/>
              <w:ind w:left="0" w:right="0" w:firstLine="0"/>
              <w:jc w:val="center"/>
              <w:rPr>
                <w:rFonts w:hint="eastAsia" w:ascii="ＭＳ 明朝" w:hAnsi="ＭＳ 明朝" w:eastAsia="ＭＳ 明朝"/>
                <w:color w:val="auto"/>
              </w:rPr>
            </w:pPr>
            <w:r>
              <w:rPr>
                <w:rFonts w:hint="eastAsia" w:ascii="ＭＳ 明朝" w:hAnsi="ＭＳ 明朝" w:eastAsia="ＭＳ 明朝"/>
                <w:color w:val="auto"/>
                <w:spacing w:val="0"/>
                <w:w w:val="100"/>
                <w:position w:val="0"/>
                <w:shd w:val="clear" w:color="auto" w:fill="auto"/>
              </w:rPr>
              <w:t>(</w:t>
            </w:r>
            <w:r>
              <w:rPr>
                <w:rFonts w:hint="eastAsia" w:ascii="ＭＳ 明朝" w:hAnsi="ＭＳ 明朝" w:eastAsia="ＭＳ 明朝"/>
                <w:color w:val="auto"/>
                <w:spacing w:val="0"/>
                <w:w w:val="100"/>
                <w:position w:val="0"/>
                <w:shd w:val="clear" w:color="auto" w:fill="auto"/>
              </w:rPr>
              <w:t>します</w:t>
            </w:r>
            <w:r>
              <w:rPr>
                <w:rFonts w:hint="eastAsia" w:ascii="ＭＳ 明朝" w:hAnsi="ＭＳ 明朝" w:eastAsia="ＭＳ 明朝"/>
                <w:color w:val="auto"/>
                <w:spacing w:val="0"/>
                <w:w w:val="100"/>
                <w:position w:val="0"/>
                <w:shd w:val="clear" w:color="auto" w:fill="auto"/>
              </w:rPr>
              <w:t>)</w:t>
            </w:r>
          </w:p>
        </w:tc>
        <w:tc>
          <w:tcPr>
            <w:tcW w:w="683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2"/>
              </w:rPr>
            </w:pP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７</w:t>
            </w:r>
            <w:r>
              <w:rPr>
                <w:rFonts w:hint="eastAsia" w:ascii="ＭＳ 明朝" w:hAnsi="ＭＳ 明朝" w:eastAsia="ＭＳ 明朝"/>
                <w:b w:val="1"/>
                <w:color w:val="auto"/>
                <w:spacing w:val="0"/>
                <w:w w:val="100"/>
                <w:position w:val="0"/>
                <w:sz w:val="22"/>
                <w:shd w:val="clear" w:color="auto" w:fill="auto"/>
              </w:rPr>
              <w:t>)</w:t>
            </w:r>
            <w:r>
              <w:rPr>
                <w:rFonts w:hint="eastAsia" w:ascii="ＭＳ 明朝" w:hAnsi="ＭＳ 明朝" w:eastAsia="ＭＳ 明朝"/>
                <w:b w:val="1"/>
                <w:color w:val="auto"/>
                <w:spacing w:val="0"/>
                <w:w w:val="100"/>
                <w:position w:val="0"/>
                <w:sz w:val="22"/>
                <w:shd w:val="clear" w:color="auto" w:fill="auto"/>
              </w:rPr>
              <w:t>環境関連法令の遵守等</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spacing w:line="360" w:lineRule="auto"/>
              <w:ind w:right="-44" w:rightChars="-21"/>
              <w:jc w:val="center"/>
              <w:rPr>
                <w:rFonts w:hint="eastAsia"/>
                <w:color w:val="auto"/>
                <w:sz w:val="16"/>
              </w:rPr>
            </w:pPr>
            <w:r>
              <w:rPr>
                <w:rFonts w:hint="eastAsia"/>
                <w:color w:val="auto"/>
                <w:sz w:val="16"/>
              </w:rPr>
              <w:t>報告時</w:t>
            </w:r>
          </w:p>
          <w:p>
            <w:pPr>
              <w:pStyle w:val="0"/>
              <w:rPr>
                <w:rFonts w:hint="eastAsia"/>
                <w:color w:val="auto"/>
              </w:rPr>
            </w:pPr>
            <w:r>
              <w:rPr>
                <w:rFonts w:hint="eastAsia"/>
                <w:color w:val="auto"/>
                <w:sz w:val="16"/>
              </w:rPr>
              <w:t>（しました）</w:t>
            </w:r>
          </w:p>
        </w:tc>
      </w:tr>
      <w:tr>
        <w:trPr>
          <w:trHeight w:val="739" w:hRule="exact"/>
          <w:ins w:id="76"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⑫</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3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みどりの食料システム戦略の理解</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734" w:hRule="exact"/>
          <w:ins w:id="77"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⑬</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3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関係法令の遵守</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739" w:hRule="exact"/>
          <w:ins w:id="78"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⑭</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c>
          <w:tcPr>
            <w:tcW w:w="683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漁船等の装置・機材の適切な整備と管理の実施に努める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r>
        <w:trPr>
          <w:trHeight w:val="744" w:hRule="exact"/>
          <w:ins w:id="79" w:author="483218" w:date="2025-03-13T10:56:00Z"/>
        </w:trPr>
        <w:tc>
          <w:tcPr>
            <w:tcW w:w="46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⑮</w:t>
            </w:r>
          </w:p>
        </w:tc>
        <w:tc>
          <w:tcPr>
            <w:tcW w:w="1056"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ゴシック" w:hAnsi="ＭＳ ゴシック" w:eastAsia="ＭＳ ゴシック"/>
                    <w:color w:val="auto"/>
                    <w:spacing w:val="0"/>
                    <w:w w:val="100"/>
                    <w:position w:val="0"/>
                    <w:sz w:val="28"/>
                    <w:shd w:val="clear" w:color="auto" w:fill="auto"/>
                  </w:rPr>
                  <w:t>☐</w:t>
                </w:r>
              </w:p>
            </w:sdtContent>
          </w:sdt>
        </w:tc>
        <w:tc>
          <w:tcPr>
            <w:tcW w:w="6839"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35"/>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0"/>
              </w:rPr>
            </w:pPr>
            <w:r>
              <w:rPr>
                <w:rFonts w:hint="eastAsia" w:ascii="ＭＳ 明朝" w:hAnsi="ＭＳ 明朝" w:eastAsia="ＭＳ 明朝"/>
                <w:color w:val="auto"/>
                <w:spacing w:val="0"/>
                <w:w w:val="100"/>
                <w:position w:val="0"/>
                <w:sz w:val="20"/>
                <w:shd w:val="clear" w:color="auto" w:fill="auto"/>
              </w:rPr>
              <w:t>正しい知識に基づく作業安全に努める</w:t>
            </w:r>
          </w:p>
        </w:tc>
        <w:tc>
          <w:tcPr>
            <w:tcW w:w="1200" w:type="dxa"/>
            <w:tcBorders>
              <w:top w:val="none" w:color="auto" w:sz="0" w:space="0"/>
              <w:left w:val="none" w:color="auto" w:sz="0" w:space="0"/>
              <w:bottom w:val="none" w:color="auto" w:sz="0" w:space="0"/>
              <w:right w:val="none" w:color="auto" w:sz="0" w:space="0"/>
              <w:tl2br w:val="nil"/>
              <w:tr2bl w:val="nil"/>
            </w:tcBorders>
            <w:shd w:val="clear" w:color="auto" w:fill="FFFFFF"/>
            <w:vAlign w:val="center"/>
          </w:tcPr>
          <w:sdt>
            <w:sdtPr>
              <w:rPr>
                <w:rFonts w:hint="eastAsia" w:ascii="ＭＳ 明朝" w:hAnsi="ＭＳ 明朝" w:eastAsia="ＭＳ 明朝"/>
                <w:color w:val="auto"/>
                <w:spacing w:val="0"/>
                <w:w w:val="100"/>
                <w:position w:val="0"/>
                <w:sz w:val="28"/>
                <w:shd w:val="clear" w:color="auto" w:fill="auto"/>
              </w:rPr>
              <w:lock w:val="unlocked"/>
              <w14:checkbox>
                <w14:checkedState w14:font="Wingdings 2" w14:val="F052"/>
                <w14:uncheckedState w14:font="ＭＳ ゴシック" w14:val="2610"/>
              </w14:checkbox>
            </w:sdtPr>
            <w:sdtEndPr>
              <w:rPr>
                <w:rFonts w:hint="eastAsia" w:ascii="ＭＳ 明朝" w:hAnsi="ＭＳ 明朝" w:eastAsia="ＭＳ 明朝"/>
                <w:color w:val="auto"/>
                <w:spacing w:val="0"/>
                <w:w w:val="100"/>
                <w:position w:val="0"/>
                <w:sz w:val="28"/>
                <w:shd w:val="clear" w:color="auto" w:fill="auto"/>
              </w:rPr>
            </w:sdtEndPr>
            <w:sdtContent>
              <w:p>
                <w:pPr>
                  <w:pStyle w:val="35"/>
                  <w:keepNext w:val="0"/>
                  <w:keepLines w:val="0"/>
                  <w:widowControl w:val="0"/>
                  <w:shd w:val="clear" w:color="auto" w:fill="auto"/>
                  <w:spacing w:before="0" w:beforeLines="0" w:beforeAutospacing="0" w:after="0" w:afterLines="0" w:afterAutospacing="0" w:line="240" w:lineRule="auto"/>
                  <w:ind w:left="0" w:right="0" w:firstLine="0"/>
                  <w:jc w:val="center"/>
                  <w:rPr/>
                </w:pPr>
                <w:r>
                  <w:rPr>
                    <w:rFonts w:hint="eastAsia" w:ascii="ＭＳ 明朝" w:hAnsi="ＭＳ 明朝" w:eastAsia="ＭＳ 明朝"/>
                    <w:color w:val="auto"/>
                    <w:spacing w:val="0"/>
                    <w:w w:val="100"/>
                    <w:position w:val="0"/>
                    <w:sz w:val="28"/>
                    <w:shd w:val="clear" w:color="auto" w:fill="auto"/>
                  </w:rPr>
                  <w:t>☐</w:t>
                </w:r>
              </w:p>
            </w:sdtContent>
          </w:sdt>
        </w:tc>
      </w:tr>
    </w:tbl>
    <w:p>
      <w:pPr>
        <w:pStyle w:val="0"/>
        <w:widowControl w:val="0"/>
        <w:spacing w:after="339" w:afterLines="0" w:afterAutospacing="0" w:line="1" w:lineRule="exact"/>
        <w:rPr>
          <w:rFonts w:hint="eastAsia" w:ascii="ＭＳ 明朝" w:hAnsi="ＭＳ 明朝" w:eastAsia="ＭＳ 明朝"/>
          <w:ins w:id="80" w:author="483218" w:date="2025-03-13T10:56:00Z"/>
        </w:rPr>
      </w:pPr>
    </w:p>
    <w:p>
      <w:pPr>
        <w:pStyle w:val="0"/>
        <w:widowControl w:val="0"/>
        <w:spacing w:line="1" w:lineRule="exact"/>
        <w:rPr>
          <w:rFonts w:hint="eastAsia" w:ascii="ＭＳ 明朝" w:hAnsi="ＭＳ 明朝" w:eastAsia="ＭＳ 明朝"/>
          <w:ins w:id="81" w:author="483218" w:date="2025-03-13T10:56:00Z"/>
        </w:rPr>
      </w:pPr>
    </w:p>
    <w:p>
      <w:pPr>
        <w:pStyle w:val="0"/>
        <w:rPr>
          <w:rFonts w:hint="eastAsia" w:ascii="ＭＳ 明朝" w:hAnsi="ＭＳ 明朝" w:eastAsia="ＭＳ 明朝"/>
          <w:ins w:id="82" w:author="483218" w:date="2025-03-13T10:56:00Z"/>
        </w:rPr>
      </w:pPr>
    </w:p>
    <w:p>
      <w:pPr>
        <w:pStyle w:val="0"/>
        <w:widowControl w:val="1"/>
        <w:jc w:val="left"/>
        <w:rPr>
          <w:rFonts w:hint="default"/>
          <w:color w:val="000000"/>
          <w:spacing w:val="0"/>
          <w:sz w:val="21"/>
          <w:u w:val="none" w:color="auto"/>
        </w:rPr>
      </w:pPr>
      <w:r>
        <w:rPr>
          <w:rFonts w:hint="eastAsia"/>
        </w:rPr>
        <w:br w:type="page"/>
      </w:r>
      <w:r>
        <w:rPr>
          <w:rFonts w:hint="eastAsia"/>
          <w:color w:val="000000"/>
          <w:spacing w:val="0"/>
          <w:sz w:val="21"/>
          <w:u w:val="none" w:color="auto"/>
        </w:rPr>
        <w:t>第</w:t>
      </w:r>
      <w:ins w:id="83" w:author="483218" w:date="2025-03-13T11:13:00Z">
        <w:r>
          <w:rPr>
            <w:rFonts w:hint="eastAsia"/>
            <w:color w:val="000000"/>
            <w:spacing w:val="0"/>
            <w:sz w:val="21"/>
            <w:u w:val="none" w:color="auto"/>
          </w:rPr>
          <w:t>４</w:t>
        </w:r>
      </w:ins>
      <w:r>
        <w:rPr>
          <w:rFonts w:hint="eastAsia"/>
          <w:color w:val="000000"/>
          <w:spacing w:val="0"/>
          <w:sz w:val="21"/>
          <w:u w:val="none" w:color="auto"/>
        </w:rPr>
        <w:t>号様式（第８条関係）</w:t>
      </w:r>
    </w:p>
    <w:p>
      <w:pPr>
        <w:pStyle w:val="20"/>
        <w:jc w:val="right"/>
        <w:rPr>
          <w:rFonts w:hint="default"/>
          <w:color w:val="000000"/>
          <w:spacing w:val="0"/>
          <w:sz w:val="21"/>
          <w:u w:val="none" w:color="auto"/>
        </w:rPr>
      </w:pPr>
      <w:r>
        <w:rPr>
          <w:rFonts w:hint="eastAsia"/>
          <w:color w:val="000000"/>
          <w:spacing w:val="2"/>
          <w:sz w:val="21"/>
          <w:u w:val="none" w:color="auto"/>
        </w:rPr>
        <w:t>第</w:t>
      </w:r>
      <w:r>
        <w:rPr>
          <w:rFonts w:hint="eastAsia"/>
          <w:color w:val="000000"/>
          <w:sz w:val="21"/>
          <w:u w:val="none" w:color="auto"/>
        </w:rPr>
        <w:t>　　　　　　号　</w:t>
      </w:r>
    </w:p>
    <w:p>
      <w:pPr>
        <w:pStyle w:val="20"/>
        <w:jc w:val="right"/>
        <w:rPr>
          <w:rFonts w:hint="default"/>
          <w:color w:val="000000"/>
          <w:spacing w:val="0"/>
          <w:sz w:val="21"/>
          <w:u w:val="none" w:color="auto"/>
        </w:rPr>
      </w:pPr>
      <w:r>
        <w:rPr>
          <w:rFonts w:hint="eastAsia"/>
          <w:color w:val="000000"/>
          <w:sz w:val="21"/>
          <w:u w:val="none" w:color="auto"/>
        </w:rPr>
        <w:t>　年　月　日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高知県知事</w:t>
      </w:r>
      <w:r>
        <w:rPr>
          <w:rFonts w:hint="eastAsia"/>
          <w:color w:val="000000"/>
          <w:spacing w:val="2"/>
          <w:sz w:val="21"/>
          <w:u w:val="none" w:color="auto"/>
        </w:rPr>
        <w:t xml:space="preserve">          </w:t>
      </w:r>
      <w:r>
        <w:rPr>
          <w:rFonts w:hint="eastAsia"/>
          <w:color w:val="000000"/>
          <w:sz w:val="21"/>
          <w:u w:val="none" w:color="auto"/>
        </w:rPr>
        <w:t>様</w:t>
      </w:r>
    </w:p>
    <w:p>
      <w:pPr>
        <w:pStyle w:val="20"/>
        <w:rPr>
          <w:rFonts w:hint="default"/>
          <w:color w:val="000000"/>
          <w:spacing w:val="0"/>
          <w:sz w:val="21"/>
          <w:u w:val="none" w:color="auto"/>
        </w:rPr>
      </w:pPr>
    </w:p>
    <w:p>
      <w:pPr>
        <w:pStyle w:val="20"/>
        <w:ind w:left="5145" w:leftChars="2450"/>
        <w:jc w:val="left"/>
        <w:rPr>
          <w:rFonts w:hint="default"/>
          <w:color w:val="000000"/>
          <w:spacing w:val="0"/>
          <w:sz w:val="21"/>
          <w:u w:val="none" w:color="auto"/>
        </w:rPr>
      </w:pPr>
      <w:r>
        <w:rPr>
          <w:rFonts w:hint="eastAsia"/>
          <w:color w:val="000000"/>
          <w:spacing w:val="0"/>
          <w:sz w:val="21"/>
          <w:u w:val="none" w:color="auto"/>
        </w:rPr>
        <w:t>所在地</w:t>
      </w:r>
    </w:p>
    <w:p>
      <w:pPr>
        <w:pStyle w:val="20"/>
        <w:ind w:left="5145" w:leftChars="2450"/>
        <w:jc w:val="left"/>
        <w:rPr>
          <w:rFonts w:hint="default"/>
          <w:color w:val="000000"/>
          <w:spacing w:val="0"/>
          <w:sz w:val="21"/>
          <w:u w:val="none" w:color="auto"/>
        </w:rPr>
      </w:pPr>
      <w:r>
        <w:rPr>
          <w:rFonts w:hint="eastAsia"/>
          <w:color w:val="000000"/>
          <w:spacing w:val="0"/>
          <w:sz w:val="21"/>
          <w:u w:val="none" w:color="auto"/>
        </w:rPr>
        <w:t>名称</w:t>
      </w:r>
    </w:p>
    <w:p>
      <w:pPr>
        <w:pStyle w:val="20"/>
        <w:ind w:left="5145" w:leftChars="2450"/>
        <w:jc w:val="left"/>
        <w:rPr>
          <w:rFonts w:hint="default"/>
          <w:color w:val="000000"/>
          <w:sz w:val="21"/>
          <w:u w:val="none" w:color="auto"/>
        </w:rPr>
      </w:pPr>
      <w:r>
        <w:rPr>
          <w:rFonts w:hint="eastAsia"/>
          <w:color w:val="000000"/>
          <w:sz w:val="21"/>
          <w:u w:val="none" w:color="auto"/>
        </w:rPr>
        <w:t>代表者　　　職氏名</w:t>
      </w:r>
      <w:r>
        <w:rPr>
          <w:rFonts w:hint="default"/>
          <w:color w:val="000000"/>
          <w:spacing w:val="1"/>
          <w:sz w:val="21"/>
          <w:u w:val="none" w:color="auto"/>
        </w:rPr>
        <w:t xml:space="preserve">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jc w:val="center"/>
        <w:rPr>
          <w:rFonts w:hint="default"/>
          <w:color w:val="000000"/>
          <w:spacing w:val="0"/>
          <w:sz w:val="21"/>
          <w:u w:val="none" w:color="auto"/>
        </w:rPr>
      </w:pPr>
      <w:r>
        <w:rPr>
          <w:rFonts w:hint="eastAsia"/>
          <w:color w:val="000000"/>
          <w:spacing w:val="0"/>
          <w:sz w:val="21"/>
          <w:u w:val="none" w:color="auto"/>
        </w:rPr>
        <w:t>　　年度高知県水産業強化支援事業費補助金概算払請求書</w:t>
      </w:r>
    </w:p>
    <w:p>
      <w:pPr>
        <w:pStyle w:val="20"/>
        <w:ind w:firstLine="210" w:firstLineChars="10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　年　月　日付け　第　号により補助金交付決定通知のあった　年度高知県水産業強化支援事業補助金について、高知県水産業強化支援事業費補助金交付要綱第８条第２項の規定により概算払によって交付されたく請求する。</w:t>
      </w:r>
    </w:p>
    <w:p>
      <w:pPr>
        <w:pStyle w:val="20"/>
        <w:rPr>
          <w:rFonts w:hint="default"/>
          <w:color w:val="000000"/>
          <w:spacing w:val="0"/>
          <w:sz w:val="21"/>
          <w:u w:val="none" w:color="auto"/>
        </w:rPr>
      </w:pPr>
    </w:p>
    <w:p>
      <w:pPr>
        <w:pStyle w:val="21"/>
        <w:rPr>
          <w:rFonts w:hint="default"/>
          <w:color w:val="000000"/>
          <w:u w:val="none" w:color="auto"/>
        </w:rPr>
      </w:pPr>
      <w:r>
        <w:rPr>
          <w:rFonts w:hint="eastAsia"/>
          <w:color w:val="000000"/>
          <w:u w:val="none" w:color="auto"/>
        </w:rPr>
        <w:t>記</w:t>
      </w:r>
    </w:p>
    <w:p>
      <w:pPr>
        <w:pStyle w:val="0"/>
        <w:rPr>
          <w:rFonts w:hint="default"/>
          <w:color w:val="000000"/>
          <w:u w:val="none" w:color="auto"/>
        </w:rPr>
      </w:pPr>
      <w:r>
        <w:rPr>
          <w:rFonts w:hint="eastAsia"/>
          <w:color w:val="000000"/>
          <w:u w:val="none" w:color="auto"/>
        </w:rPr>
        <w:t>１　概算払を受けようとする理由</w:t>
      </w: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r>
        <w:rPr>
          <w:rFonts w:hint="eastAsia"/>
          <w:color w:val="000000"/>
          <w:u w:val="none" w:color="auto"/>
        </w:rPr>
        <w:t>２　補助事業概要</w:t>
      </w:r>
    </w:p>
    <w:tbl>
      <w:tblPr>
        <w:tblStyle w:val="11"/>
        <w:tblW w:w="101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66"/>
        <w:gridCol w:w="945"/>
        <w:gridCol w:w="1024"/>
        <w:gridCol w:w="1134"/>
        <w:gridCol w:w="992"/>
        <w:gridCol w:w="1276"/>
        <w:gridCol w:w="1701"/>
        <w:gridCol w:w="1433"/>
      </w:tblGrid>
      <w:tr>
        <w:trPr/>
        <w:tc>
          <w:tcPr>
            <w:tcW w:w="817"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政策目標</w:t>
            </w:r>
          </w:p>
        </w:tc>
        <w:tc>
          <w:tcPr>
            <w:tcW w:w="866" w:type="dxa"/>
            <w:vAlign w:val="top"/>
          </w:tcPr>
          <w:p>
            <w:pPr>
              <w:pStyle w:val="20"/>
              <w:jc w:val="center"/>
              <w:rPr>
                <w:rFonts w:hint="eastAsia"/>
                <w:color w:val="000000"/>
                <w:spacing w:val="0"/>
                <w:kern w:val="2"/>
                <w:sz w:val="21"/>
                <w:u w:val="none" w:color="auto"/>
              </w:rPr>
            </w:pPr>
            <w:r>
              <w:rPr>
                <w:rFonts w:hint="eastAsia"/>
                <w:color w:val="000000"/>
                <w:spacing w:val="0"/>
                <w:kern w:val="2"/>
                <w:sz w:val="21"/>
                <w:u w:val="none" w:color="auto"/>
              </w:rPr>
              <w:t>事業</w:t>
            </w:r>
          </w:p>
          <w:p>
            <w:pPr>
              <w:pStyle w:val="20"/>
              <w:jc w:val="center"/>
              <w:rPr>
                <w:rFonts w:hint="eastAsia"/>
                <w:color w:val="000000"/>
                <w:spacing w:val="0"/>
                <w:kern w:val="2"/>
                <w:sz w:val="21"/>
                <w:u w:val="none" w:color="auto"/>
              </w:rPr>
            </w:pPr>
            <w:r>
              <w:rPr>
                <w:rFonts w:hint="eastAsia"/>
                <w:color w:val="000000"/>
                <w:spacing w:val="0"/>
                <w:kern w:val="2"/>
                <w:sz w:val="21"/>
                <w:u w:val="none" w:color="auto"/>
              </w:rPr>
              <w:t>実施</w:t>
            </w:r>
          </w:p>
          <w:p>
            <w:pPr>
              <w:pStyle w:val="20"/>
              <w:jc w:val="center"/>
              <w:rPr>
                <w:rFonts w:hint="default"/>
                <w:color w:val="000000"/>
                <w:spacing w:val="0"/>
                <w:kern w:val="2"/>
                <w:sz w:val="21"/>
                <w:u w:val="none" w:color="auto"/>
              </w:rPr>
            </w:pPr>
            <w:r>
              <w:rPr>
                <w:rFonts w:hint="eastAsia"/>
                <w:color w:val="000000"/>
                <w:spacing w:val="0"/>
                <w:kern w:val="2"/>
                <w:sz w:val="21"/>
                <w:u w:val="none" w:color="auto"/>
              </w:rPr>
              <w:t>主体</w:t>
            </w:r>
          </w:p>
        </w:tc>
        <w:tc>
          <w:tcPr>
            <w:tcW w:w="945" w:type="dxa"/>
            <w:vAlign w:val="top"/>
          </w:tcPr>
          <w:p>
            <w:pPr>
              <w:pStyle w:val="20"/>
              <w:jc w:val="center"/>
              <w:rPr>
                <w:rFonts w:hint="eastAsia"/>
                <w:color w:val="000000"/>
                <w:spacing w:val="0"/>
                <w:kern w:val="2"/>
                <w:sz w:val="21"/>
                <w:u w:val="none" w:color="auto"/>
              </w:rPr>
            </w:pPr>
            <w:r>
              <w:rPr>
                <w:rFonts w:hint="eastAsia"/>
                <w:color w:val="000000"/>
                <w:spacing w:val="0"/>
                <w:kern w:val="2"/>
                <w:sz w:val="21"/>
                <w:u w:val="none" w:color="auto"/>
              </w:rPr>
              <w:t>総</w:t>
            </w:r>
          </w:p>
          <w:p>
            <w:pPr>
              <w:pStyle w:val="20"/>
              <w:jc w:val="center"/>
              <w:rPr>
                <w:rFonts w:hint="default"/>
                <w:color w:val="000000"/>
                <w:spacing w:val="0"/>
                <w:kern w:val="2"/>
                <w:sz w:val="21"/>
                <w:u w:val="none" w:color="auto"/>
              </w:rPr>
            </w:pPr>
            <w:r>
              <w:rPr>
                <w:rFonts w:hint="eastAsia"/>
                <w:color w:val="000000"/>
                <w:spacing w:val="0"/>
                <w:kern w:val="2"/>
                <w:sz w:val="21"/>
                <w:u w:val="none" w:color="auto"/>
              </w:rPr>
              <w:t>事業費</w:t>
            </w:r>
          </w:p>
          <w:p>
            <w:pPr>
              <w:pStyle w:val="20"/>
              <w:jc w:val="center"/>
              <w:rPr>
                <w:rFonts w:hint="default"/>
                <w:color w:val="000000"/>
                <w:spacing w:val="0"/>
                <w:kern w:val="2"/>
                <w:sz w:val="21"/>
                <w:u w:val="none" w:color="auto"/>
              </w:rPr>
            </w:pPr>
          </w:p>
        </w:tc>
        <w:tc>
          <w:tcPr>
            <w:tcW w:w="1024"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補助対象経費</w:t>
            </w:r>
          </w:p>
          <w:p>
            <w:pPr>
              <w:pStyle w:val="20"/>
              <w:jc w:val="center"/>
              <w:rPr>
                <w:rFonts w:hint="default"/>
                <w:color w:val="000000"/>
                <w:spacing w:val="0"/>
                <w:kern w:val="2"/>
                <w:sz w:val="21"/>
                <w:u w:val="none" w:color="auto"/>
              </w:rPr>
            </w:pPr>
            <w:r>
              <w:rPr>
                <w:rFonts w:hint="eastAsia"/>
                <w:color w:val="000000"/>
                <w:spacing w:val="0"/>
                <w:kern w:val="2"/>
                <w:sz w:val="21"/>
                <w:u w:val="none" w:color="auto"/>
              </w:rPr>
              <w:t>（</w:t>
            </w:r>
            <w:r>
              <w:rPr>
                <w:rFonts w:hint="eastAsia"/>
                <w:color w:val="000000"/>
                <w:spacing w:val="0"/>
                <w:kern w:val="2"/>
                <w:sz w:val="21"/>
                <w:u w:val="none" w:color="auto"/>
              </w:rPr>
              <w:t>A</w:t>
            </w:r>
            <w:r>
              <w:rPr>
                <w:rFonts w:hint="eastAsia"/>
                <w:color w:val="000000"/>
                <w:spacing w:val="0"/>
                <w:kern w:val="2"/>
                <w:sz w:val="21"/>
                <w:u w:val="none" w:color="auto"/>
              </w:rPr>
              <w:t>）</w:t>
            </w:r>
          </w:p>
        </w:tc>
        <w:tc>
          <w:tcPr>
            <w:tcW w:w="1134"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補助金交付決定額</w:t>
            </w:r>
          </w:p>
        </w:tc>
        <w:tc>
          <w:tcPr>
            <w:tcW w:w="992"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出来高歩合</w:t>
            </w:r>
          </w:p>
          <w:p>
            <w:pPr>
              <w:pStyle w:val="20"/>
              <w:jc w:val="center"/>
              <w:rPr>
                <w:rFonts w:hint="default"/>
                <w:color w:val="000000"/>
                <w:spacing w:val="0"/>
                <w:kern w:val="2"/>
                <w:sz w:val="21"/>
                <w:u w:val="none" w:color="auto"/>
              </w:rPr>
            </w:pPr>
            <w:r>
              <w:rPr>
                <w:rFonts w:hint="eastAsia"/>
                <w:color w:val="000000"/>
                <w:spacing w:val="0"/>
                <w:kern w:val="2"/>
                <w:sz w:val="21"/>
                <w:u w:val="none" w:color="auto"/>
              </w:rPr>
              <w:t>（</w:t>
            </w:r>
            <w:r>
              <w:rPr>
                <w:rFonts w:hint="eastAsia"/>
                <w:color w:val="000000"/>
                <w:spacing w:val="0"/>
                <w:kern w:val="2"/>
                <w:sz w:val="21"/>
                <w:u w:val="none" w:color="auto"/>
              </w:rPr>
              <w:t>B</w:t>
            </w:r>
            <w:r>
              <w:rPr>
                <w:rFonts w:hint="eastAsia"/>
                <w:color w:val="000000"/>
                <w:spacing w:val="0"/>
                <w:kern w:val="2"/>
                <w:sz w:val="21"/>
                <w:u w:val="none" w:color="auto"/>
              </w:rPr>
              <w:t>）</w:t>
            </w:r>
          </w:p>
        </w:tc>
        <w:tc>
          <w:tcPr>
            <w:tcW w:w="1276"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出来高補助対象事業費</w:t>
            </w:r>
          </w:p>
          <w:p>
            <w:pPr>
              <w:pStyle w:val="20"/>
              <w:jc w:val="center"/>
              <w:rPr>
                <w:rFonts w:hint="default"/>
                <w:color w:val="000000"/>
                <w:spacing w:val="0"/>
                <w:kern w:val="2"/>
                <w:sz w:val="21"/>
                <w:u w:val="none" w:color="auto"/>
              </w:rPr>
            </w:pPr>
            <w:r>
              <w:rPr>
                <w:rFonts w:hint="eastAsia"/>
                <w:color w:val="000000"/>
                <w:spacing w:val="0"/>
                <w:kern w:val="2"/>
                <w:sz w:val="21"/>
                <w:u w:val="none" w:color="auto"/>
              </w:rPr>
              <w:t>（</w:t>
            </w:r>
            <w:r>
              <w:rPr>
                <w:rFonts w:hint="eastAsia"/>
                <w:color w:val="000000"/>
                <w:spacing w:val="0"/>
                <w:kern w:val="2"/>
                <w:sz w:val="21"/>
                <w:u w:val="none" w:color="auto"/>
              </w:rPr>
              <w:t>C</w:t>
            </w:r>
            <w:r>
              <w:rPr>
                <w:rFonts w:hint="eastAsia"/>
                <w:color w:val="000000"/>
                <w:spacing w:val="0"/>
                <w:kern w:val="2"/>
                <w:sz w:val="21"/>
                <w:u w:val="none" w:color="auto"/>
              </w:rPr>
              <w:t>）</w:t>
            </w:r>
          </w:p>
        </w:tc>
        <w:tc>
          <w:tcPr>
            <w:tcW w:w="1701"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出来高相当</w:t>
            </w:r>
          </w:p>
          <w:p>
            <w:pPr>
              <w:pStyle w:val="20"/>
              <w:jc w:val="center"/>
              <w:rPr>
                <w:rFonts w:hint="default"/>
                <w:color w:val="000000"/>
                <w:spacing w:val="0"/>
                <w:kern w:val="2"/>
                <w:sz w:val="21"/>
                <w:u w:val="none" w:color="auto"/>
              </w:rPr>
            </w:pPr>
            <w:r>
              <w:rPr>
                <w:rFonts w:hint="eastAsia"/>
                <w:color w:val="000000"/>
                <w:spacing w:val="0"/>
                <w:kern w:val="2"/>
                <w:sz w:val="21"/>
                <w:u w:val="none" w:color="auto"/>
              </w:rPr>
              <w:t>補助金</w:t>
            </w:r>
          </w:p>
          <w:p>
            <w:pPr>
              <w:pStyle w:val="20"/>
              <w:ind w:left="-17" w:leftChars="-8"/>
              <w:jc w:val="center"/>
              <w:rPr>
                <w:rFonts w:hint="default"/>
                <w:color w:val="000000"/>
                <w:spacing w:val="0"/>
                <w:kern w:val="2"/>
                <w:sz w:val="18"/>
                <w:u w:val="none" w:color="auto"/>
              </w:rPr>
            </w:pPr>
            <w:r>
              <w:rPr>
                <w:rFonts w:hint="eastAsia"/>
                <w:color w:val="000000"/>
                <w:spacing w:val="0"/>
                <w:kern w:val="2"/>
                <w:sz w:val="21"/>
                <w:u w:val="none" w:color="auto"/>
              </w:rPr>
              <w:t>(D</w:t>
            </w:r>
            <w:r>
              <w:rPr>
                <w:rFonts w:hint="eastAsia"/>
                <w:color w:val="000000"/>
                <w:spacing w:val="0"/>
                <w:kern w:val="2"/>
                <w:sz w:val="21"/>
                <w:u w:val="none" w:color="auto"/>
              </w:rPr>
              <w:t>＝</w:t>
            </w:r>
            <w:r>
              <w:rPr>
                <w:rFonts w:hint="eastAsia"/>
                <w:color w:val="000000"/>
                <w:spacing w:val="0"/>
                <w:kern w:val="2"/>
                <w:sz w:val="21"/>
                <w:u w:val="none" w:color="auto"/>
              </w:rPr>
              <w:t>C</w:t>
            </w:r>
            <w:r>
              <w:rPr>
                <w:rFonts w:hint="eastAsia"/>
                <w:color w:val="000000"/>
                <w:spacing w:val="0"/>
                <w:kern w:val="2"/>
                <w:sz w:val="18"/>
                <w:u w:val="none" w:color="auto"/>
              </w:rPr>
              <w:t>×補助率</w:t>
            </w:r>
            <w:r>
              <w:rPr>
                <w:rFonts w:hint="eastAsia"/>
                <w:color w:val="000000"/>
                <w:spacing w:val="0"/>
                <w:kern w:val="2"/>
                <w:sz w:val="18"/>
                <w:u w:val="none" w:color="auto"/>
              </w:rPr>
              <w:t>)</w:t>
            </w:r>
          </w:p>
        </w:tc>
        <w:tc>
          <w:tcPr>
            <w:tcW w:w="1433"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概算払</w:t>
            </w:r>
          </w:p>
          <w:p>
            <w:pPr>
              <w:pStyle w:val="20"/>
              <w:jc w:val="center"/>
              <w:rPr>
                <w:rFonts w:hint="default"/>
                <w:color w:val="000000"/>
                <w:spacing w:val="0"/>
                <w:kern w:val="2"/>
                <w:sz w:val="21"/>
                <w:u w:val="none" w:color="auto"/>
              </w:rPr>
            </w:pPr>
            <w:r>
              <w:rPr>
                <w:rFonts w:hint="eastAsia"/>
                <w:color w:val="000000"/>
                <w:spacing w:val="0"/>
                <w:kern w:val="2"/>
                <w:sz w:val="21"/>
                <w:u w:val="none" w:color="auto"/>
              </w:rPr>
              <w:t>請求額</w:t>
            </w:r>
          </w:p>
          <w:p>
            <w:pPr>
              <w:pStyle w:val="20"/>
              <w:ind w:left="-67" w:leftChars="-33" w:hanging="2"/>
              <w:jc w:val="center"/>
              <w:rPr>
                <w:rFonts w:hint="default"/>
                <w:color w:val="000000"/>
                <w:spacing w:val="0"/>
                <w:kern w:val="2"/>
                <w:sz w:val="21"/>
                <w:u w:val="none" w:color="auto"/>
              </w:rPr>
            </w:pPr>
            <w:r>
              <w:rPr>
                <w:rFonts w:hint="eastAsia"/>
                <w:color w:val="000000"/>
                <w:spacing w:val="0"/>
                <w:kern w:val="2"/>
                <w:sz w:val="21"/>
                <w:u w:val="none" w:color="auto"/>
              </w:rPr>
              <w:t>(D</w:t>
            </w:r>
            <w:r>
              <w:rPr>
                <w:rFonts w:hint="eastAsia"/>
                <w:color w:val="000000"/>
                <w:spacing w:val="0"/>
                <w:kern w:val="2"/>
                <w:sz w:val="21"/>
                <w:u w:val="none" w:color="auto"/>
              </w:rPr>
              <w:t>×</w:t>
            </w:r>
            <w:r>
              <w:rPr>
                <w:rFonts w:hint="eastAsia"/>
                <w:color w:val="000000"/>
                <w:spacing w:val="0"/>
                <w:kern w:val="2"/>
                <w:sz w:val="21"/>
                <w:u w:val="none" w:color="auto"/>
              </w:rPr>
              <w:t>0.9</w:t>
            </w:r>
            <w:r>
              <w:rPr>
                <w:rFonts w:hint="eastAsia"/>
                <w:color w:val="000000"/>
                <w:spacing w:val="0"/>
                <w:kern w:val="2"/>
                <w:sz w:val="21"/>
                <w:u w:val="none" w:color="auto"/>
              </w:rPr>
              <w:t>以内</w:t>
            </w:r>
            <w:r>
              <w:rPr>
                <w:rFonts w:hint="eastAsia"/>
                <w:color w:val="000000"/>
                <w:spacing w:val="0"/>
                <w:kern w:val="2"/>
                <w:sz w:val="21"/>
                <w:u w:val="none" w:color="auto"/>
              </w:rPr>
              <w:t>)</w:t>
            </w:r>
          </w:p>
        </w:tc>
      </w:tr>
      <w:tr>
        <w:trPr>
          <w:trHeight w:val="2192" w:hRule="atLeast"/>
        </w:trPr>
        <w:tc>
          <w:tcPr>
            <w:tcW w:w="817" w:type="dxa"/>
            <w:vAlign w:val="top"/>
          </w:tcPr>
          <w:p>
            <w:pPr>
              <w:pStyle w:val="20"/>
              <w:rPr>
                <w:rFonts w:hint="default"/>
                <w:color w:val="000000"/>
                <w:spacing w:val="0"/>
                <w:kern w:val="2"/>
                <w:sz w:val="21"/>
                <w:u w:val="none" w:color="auto"/>
              </w:rPr>
            </w:pPr>
          </w:p>
        </w:tc>
        <w:tc>
          <w:tcPr>
            <w:tcW w:w="866" w:type="dxa"/>
            <w:vAlign w:val="top"/>
          </w:tcPr>
          <w:p>
            <w:pPr>
              <w:pStyle w:val="20"/>
              <w:jc w:val="right"/>
              <w:rPr>
                <w:rFonts w:hint="default"/>
                <w:color w:val="000000"/>
                <w:spacing w:val="0"/>
                <w:kern w:val="2"/>
                <w:sz w:val="21"/>
                <w:u w:val="none" w:color="auto"/>
              </w:rPr>
            </w:pPr>
          </w:p>
        </w:tc>
        <w:tc>
          <w:tcPr>
            <w:tcW w:w="945"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024"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134"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992"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w:t>
            </w: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r>
              <w:rPr>
                <w:rFonts w:hint="eastAsia"/>
                <w:color w:val="000000"/>
                <w:spacing w:val="0"/>
                <w:kern w:val="2"/>
                <w:sz w:val="21"/>
                <w:u w:val="none" w:color="auto"/>
              </w:rPr>
              <w:t>年月日</w:t>
            </w:r>
          </w:p>
          <w:p>
            <w:pPr>
              <w:pStyle w:val="20"/>
              <w:jc w:val="right"/>
              <w:rPr>
                <w:rFonts w:hint="default"/>
                <w:color w:val="000000"/>
                <w:spacing w:val="0"/>
                <w:kern w:val="2"/>
                <w:sz w:val="21"/>
                <w:u w:val="none" w:color="auto"/>
              </w:rPr>
            </w:pPr>
            <w:r>
              <w:rPr>
                <w:rFonts w:hint="eastAsia"/>
                <w:color w:val="000000"/>
                <w:spacing w:val="0"/>
                <w:kern w:val="2"/>
                <w:sz w:val="21"/>
                <w:u w:val="none" w:color="auto"/>
              </w:rPr>
              <w:t>現在</w:t>
            </w:r>
          </w:p>
        </w:tc>
        <w:tc>
          <w:tcPr>
            <w:tcW w:w="1276"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701"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433"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r>
    </w:tbl>
    <w:p>
      <w:pPr>
        <w:pStyle w:val="20"/>
        <w:ind w:firstLine="210" w:firstLineChars="100"/>
        <w:rPr>
          <w:rFonts w:hint="default"/>
          <w:color w:val="000000"/>
          <w:spacing w:val="0"/>
          <w:sz w:val="21"/>
          <w:u w:val="none" w:color="auto"/>
        </w:rPr>
      </w:pPr>
    </w:p>
    <w:p>
      <w:pPr>
        <w:pStyle w:val="20"/>
        <w:ind w:firstLine="210" w:firstLineChars="100"/>
        <w:rPr>
          <w:rFonts w:hint="default"/>
          <w:color w:val="000000"/>
          <w:spacing w:val="0"/>
          <w:sz w:val="21"/>
          <w:u w:val="none" w:color="auto"/>
        </w:rPr>
      </w:pPr>
      <w:r>
        <w:rPr>
          <w:rFonts w:hint="eastAsia"/>
          <w:color w:val="000000"/>
          <w:spacing w:val="0"/>
          <w:sz w:val="21"/>
          <w:u w:val="none" w:color="auto"/>
        </w:rPr>
        <w:t>注：総事業費、補助対象経費及び補助金交付決定額は、直近の交付決定の内容で記載すること。</w:t>
      </w:r>
    </w:p>
    <w:p>
      <w:pPr>
        <w:pStyle w:val="20"/>
        <w:ind w:firstLine="210" w:firstLineChars="100"/>
        <w:rPr>
          <w:rFonts w:hint="default"/>
          <w:color w:val="000000"/>
          <w:spacing w:val="0"/>
          <w:sz w:val="21"/>
          <w:u w:val="none" w:color="auto"/>
        </w:rPr>
      </w:pPr>
    </w:p>
    <w:p>
      <w:pPr>
        <w:pStyle w:val="15"/>
        <w:rPr>
          <w:rFonts w:hint="default" w:ascii="ＭＳ 明朝" w:hAnsi="ＭＳ 明朝"/>
          <w:color w:val="000000"/>
          <w:spacing w:val="2"/>
          <w:sz w:val="21"/>
          <w:u w:val="none" w:color="auto"/>
        </w:rPr>
      </w:pPr>
      <w:r>
        <w:rPr>
          <w:rFonts w:hint="eastAsia" w:ascii="ＭＳ 明朝" w:hAnsi="ＭＳ 明朝"/>
          <w:color w:val="000000"/>
          <w:spacing w:val="2"/>
          <w:sz w:val="21"/>
          <w:u w:val="none" w:color="auto"/>
        </w:rPr>
        <w:t xml:space="preserve">  </w:t>
      </w:r>
      <w:r>
        <w:rPr>
          <w:rFonts w:hint="eastAsia" w:ascii="ＭＳ 明朝" w:hAnsi="ＭＳ 明朝"/>
          <w:color w:val="000000"/>
          <w:spacing w:val="2"/>
          <w:sz w:val="21"/>
          <w:u w:val="none" w:color="auto"/>
        </w:rPr>
        <w:t>添付書類　</w:t>
      </w:r>
    </w:p>
    <w:p>
      <w:pPr>
        <w:pStyle w:val="15"/>
        <w:ind w:firstLine="428" w:firstLineChars="200"/>
        <w:rPr>
          <w:rFonts w:hint="default"/>
          <w:color w:val="000000"/>
          <w:spacing w:val="0"/>
          <w:sz w:val="21"/>
          <w:u w:val="none" w:color="auto"/>
        </w:rPr>
      </w:pPr>
      <w:r>
        <w:rPr>
          <w:rFonts w:hint="eastAsia" w:ascii="ＭＳ 明朝" w:hAnsi="ＭＳ 明朝"/>
          <w:color w:val="000000"/>
          <w:spacing w:val="2"/>
          <w:sz w:val="21"/>
          <w:u w:val="none" w:color="auto"/>
        </w:rPr>
        <w:t>１　事業の出来高が分かる請求書、契約書の写し等</w:t>
      </w:r>
    </w:p>
    <w:p>
      <w:pPr>
        <w:pStyle w:val="20"/>
        <w:ind w:firstLine="425" w:firstLineChars="185"/>
        <w:rPr>
          <w:rFonts w:hint="default"/>
          <w:color w:val="000000"/>
          <w:spacing w:val="10"/>
          <w:sz w:val="21"/>
          <w:u w:val="none" w:color="auto"/>
        </w:rPr>
      </w:pPr>
      <w:r>
        <w:rPr>
          <w:rFonts w:hint="eastAsia"/>
          <w:color w:val="000000"/>
          <w:spacing w:val="10"/>
          <w:sz w:val="21"/>
          <w:u w:val="none" w:color="auto"/>
        </w:rPr>
        <w:t>２　その他知事が必要と認める書類</w:t>
      </w:r>
    </w:p>
    <w:p>
      <w:pPr>
        <w:pStyle w:val="20"/>
        <w:rPr>
          <w:rFonts w:hint="default"/>
          <w:color w:val="000000"/>
          <w:spacing w:val="10"/>
          <w:sz w:val="21"/>
          <w:u w:val="none" w:color="auto"/>
        </w:rPr>
      </w:pPr>
      <w:r>
        <w:rPr>
          <w:rFonts w:hint="eastAsia"/>
        </w:rPr>
        <w:br w:type="page"/>
      </w: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第</w:t>
      </w:r>
      <w:ins w:id="84" w:author="483218" w:date="2025-03-13T11:13:00Z">
        <w:r>
          <w:rPr>
            <w:rFonts w:hint="eastAsia" w:ascii="ＭＳ 明朝" w:hAnsi="ＭＳ 明朝" w:eastAsia="ＭＳ 明朝"/>
            <w:color w:val="auto"/>
            <w:kern w:val="0"/>
            <w:u w:val="none" w:color="auto"/>
          </w:rPr>
          <w:t>５</w:t>
        </w:r>
      </w:ins>
      <w:r>
        <w:rPr>
          <w:rFonts w:hint="eastAsia" w:ascii="ＭＳ 明朝" w:hAnsi="ＭＳ 明朝" w:eastAsia="ＭＳ 明朝"/>
          <w:color w:val="auto"/>
          <w:kern w:val="0"/>
          <w:u w:val="none" w:color="auto"/>
        </w:rPr>
        <w:t>号様式（第９条関係）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0"/>
        <w:wordWrap w:val="0"/>
        <w:jc w:val="right"/>
        <w:rPr>
          <w:rFonts w:hint="eastAsia" w:ascii="ＭＳ 明朝" w:hAnsi="ＭＳ 明朝" w:eastAsia="ＭＳ 明朝"/>
          <w:color w:val="auto"/>
          <w:u w:val="none" w:color="auto"/>
        </w:rPr>
      </w:pPr>
      <w:r>
        <w:rPr>
          <w:rFonts w:hint="eastAsia"/>
          <w:color w:val="auto"/>
          <w:sz w:val="21"/>
          <w:u w:val="none" w:color="auto"/>
        </w:rPr>
        <w:t>年　月　日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21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rPr>
          <w:rFonts w:hint="eastAsia" w:ascii="ＭＳ 明朝" w:hAnsi="ＭＳ 明朝" w:eastAsia="ＭＳ 明朝"/>
          <w:color w:val="auto"/>
          <w:u w:val="none" w:color="auto"/>
        </w:rPr>
      </w:pP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所在地　　　　　　　　　　　　　</w:t>
      </w: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名称　　　　　　　　　　　　　　</w:t>
      </w: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代表者　職氏名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年度高知県水産業強化支援事業費補助金</w:t>
      </w:r>
      <w:r>
        <w:rPr>
          <w:rFonts w:hint="eastAsia" w:ascii="ＭＳ 明朝" w:hAnsi="ＭＳ 明朝" w:eastAsia="ＭＳ 明朝"/>
          <w:color w:val="auto"/>
          <w:kern w:val="0"/>
          <w:u w:val="none" w:color="auto"/>
        </w:rPr>
        <w:t>繰越承認申請書</w:t>
      </w:r>
    </w:p>
    <w:p>
      <w:pPr>
        <w:pStyle w:val="0"/>
        <w:rPr>
          <w:rFonts w:hint="eastAsia" w:ascii="ＭＳ 明朝" w:hAnsi="ＭＳ 明朝" w:eastAsia="ＭＳ 明朝"/>
          <w:color w:val="auto"/>
          <w:kern w:val="0"/>
          <w:u w:val="none" w:color="auto"/>
        </w:rPr>
      </w:pPr>
    </w:p>
    <w:p>
      <w:pPr>
        <w:pStyle w:val="0"/>
        <w:ind w:firstLineChars="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年　月　日付け高知県指令　第　号で補助金の交付の決定通知がありました　　年度</w:t>
      </w:r>
      <w:r>
        <w:rPr>
          <w:rFonts w:hint="eastAsia" w:ascii="ＭＳ 明朝" w:hAnsi="ＭＳ 明朝" w:eastAsia="ＭＳ 明朝"/>
          <w:color w:val="auto"/>
          <w:u w:val="none" w:color="auto"/>
        </w:rPr>
        <w:t>高知県水産業強化支援事業費補助金</w:t>
      </w:r>
      <w:r>
        <w:rPr>
          <w:rFonts w:hint="eastAsia" w:ascii="ＭＳ 明朝" w:hAnsi="ＭＳ 明朝" w:eastAsia="ＭＳ 明朝"/>
          <w:color w:val="auto"/>
          <w:kern w:val="0"/>
          <w:u w:val="none" w:color="auto"/>
        </w:rPr>
        <w:t>について、下記の理由により年度内に完了することが困難になりましたので、繰越の承認を申請します。</w:t>
      </w:r>
    </w:p>
    <w:p>
      <w:pPr>
        <w:pStyle w:val="0"/>
        <w:rPr>
          <w:rFonts w:hint="eastAsia" w:ascii="ＭＳ 明朝" w:hAnsi="ＭＳ 明朝" w:eastAsia="ＭＳ 明朝"/>
          <w:color w:val="auto"/>
          <w:kern w:val="0"/>
          <w:u w:val="none" w:color="auto"/>
        </w:rPr>
      </w:pP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記</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事業完了予定年月日</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２　変更後の完了予定年月日</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３　繰越理由</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４　繰越申請額</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５　その他事業の進捗状況を確認することができる資料</w:t>
      </w:r>
    </w:p>
    <w:p>
      <w:pPr>
        <w:pStyle w:val="0"/>
        <w:rPr>
          <w:rFonts w:hint="eastAsia" w:ascii="ＭＳ 明朝" w:hAnsi="ＭＳ 明朝" w:eastAsia="ＭＳ 明朝"/>
          <w:color w:val="auto"/>
          <w:u w:val="none" w:color="auto"/>
        </w:rPr>
      </w:pPr>
    </w:p>
    <w:p>
      <w:pPr>
        <w:pStyle w:val="2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tabs>
          <w:tab w:val="left" w:leader="none" w:pos="591"/>
        </w:tabs>
        <w:rPr>
          <w:rFonts w:hint="default"/>
          <w:color w:val="auto"/>
          <w:spacing w:val="10"/>
          <w:sz w:val="21"/>
          <w:u w:val="none" w:color="auto"/>
        </w:rPr>
      </w:pPr>
    </w:p>
    <w:p>
      <w:pPr>
        <w:pStyle w:val="0"/>
        <w:tabs>
          <w:tab w:val="left" w:leader="none" w:pos="591"/>
        </w:tabs>
        <w:rPr>
          <w:rFonts w:hint="default"/>
          <w:color w:val="auto"/>
          <w:spacing w:val="10"/>
          <w:sz w:val="21"/>
          <w:u w:val="none" w:color="auto"/>
        </w:rPr>
      </w:pPr>
      <w:r>
        <w:rPr>
          <w:rFonts w:hint="eastAsia"/>
          <w:color w:val="auto"/>
          <w:spacing w:val="10"/>
          <w:sz w:val="21"/>
          <w:u w:val="none" w:color="auto"/>
        </w:rPr>
        <w:tab/>
      </w:r>
      <w:r>
        <w:rPr>
          <w:rFonts w:hint="eastAsia"/>
        </w:rPr>
        <w:br w:type="page"/>
      </w:r>
    </w:p>
    <w:p>
      <w:pPr>
        <w:pStyle w:val="0"/>
        <w:wordWrap w:val="0"/>
        <w:jc w:val="lef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第</w:t>
      </w:r>
      <w:ins w:id="85" w:author="483218" w:date="2025-03-13T11:13:00Z">
        <w:r>
          <w:rPr>
            <w:rFonts w:hint="eastAsia" w:ascii="ＭＳ 明朝" w:hAnsi="ＭＳ 明朝" w:eastAsia="ＭＳ 明朝"/>
            <w:color w:val="auto"/>
            <w:kern w:val="0"/>
            <w:u w:val="none" w:color="auto"/>
          </w:rPr>
          <w:t>６</w:t>
        </w:r>
      </w:ins>
      <w:r>
        <w:rPr>
          <w:rFonts w:hint="eastAsia" w:ascii="ＭＳ 明朝" w:hAnsi="ＭＳ 明朝" w:eastAsia="ＭＳ 明朝"/>
          <w:color w:val="auto"/>
          <w:kern w:val="0"/>
          <w:u w:val="none" w:color="auto"/>
        </w:rPr>
        <w:t>号様式（第９条関係）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0"/>
        <w:wordWrap w:val="0"/>
        <w:jc w:val="right"/>
        <w:rPr>
          <w:rFonts w:hint="eastAsia" w:ascii="ＭＳ 明朝" w:hAnsi="ＭＳ 明朝" w:eastAsia="ＭＳ 明朝"/>
          <w:color w:val="auto"/>
          <w:u w:val="none" w:color="auto"/>
        </w:rPr>
      </w:pPr>
      <w:r>
        <w:rPr>
          <w:rFonts w:hint="eastAsia"/>
          <w:color w:val="auto"/>
          <w:sz w:val="21"/>
          <w:u w:val="none" w:color="auto"/>
        </w:rPr>
        <w:t>年　月　日</w:t>
      </w:r>
      <w:r>
        <w:rPr>
          <w:rFonts w:hint="eastAsia" w:ascii="ＭＳ 明朝" w:hAnsi="ＭＳ 明朝" w:eastAsia="ＭＳ 明朝"/>
          <w:color w:val="auto"/>
          <w:u w:val="none" w:color="auto"/>
        </w:rPr>
        <w:t>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21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所在地　　　　　　　　　　　　　</w:t>
      </w:r>
    </w:p>
    <w:p>
      <w:pPr>
        <w:pStyle w:val="0"/>
        <w:wordWrap w:val="0"/>
        <w:ind w:right="210" w:rightChars="10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名称　　　　　　　　　　　　　</w:t>
      </w:r>
    </w:p>
    <w:p>
      <w:pPr>
        <w:pStyle w:val="0"/>
        <w:wordWrap w:val="0"/>
        <w:ind w:right="210" w:rightChars="10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代表者　職氏名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tabs>
          <w:tab w:val="left" w:leader="none" w:pos="2490"/>
        </w:tabs>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年度高知県水産業強化支援事業費補助金年度終了実績報告書</w:t>
      </w:r>
    </w:p>
    <w:p>
      <w:pPr>
        <w:pStyle w:val="0"/>
        <w:tabs>
          <w:tab w:val="left" w:leader="none" w:pos="2490"/>
        </w:tabs>
        <w:jc w:val="center"/>
        <w:rPr>
          <w:rFonts w:hint="eastAsia" w:ascii="ＭＳ 明朝" w:hAnsi="ＭＳ 明朝" w:eastAsia="ＭＳ 明朝"/>
          <w:color w:val="auto"/>
          <w:u w:val="none" w:color="auto"/>
        </w:rPr>
      </w:pPr>
    </w:p>
    <w:p>
      <w:pPr>
        <w:pStyle w:val="0"/>
        <w:tabs>
          <w:tab w:val="left" w:leader="none" w:pos="2490"/>
        </w:tabs>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　　年　月　日付け高知県指令　第　号で補助金の交付の決定通知がありました　　年度</w:t>
      </w:r>
      <w:r>
        <w:rPr>
          <w:rFonts w:hint="eastAsia" w:ascii="ＭＳ 明朝" w:hAnsi="ＭＳ 明朝" w:eastAsia="ＭＳ 明朝"/>
          <w:color w:val="auto"/>
          <w:u w:val="none" w:color="auto"/>
        </w:rPr>
        <w:t>高知県水産業強化支援事業費補助金</w:t>
      </w:r>
      <w:r>
        <w:rPr>
          <w:rFonts w:hint="eastAsia" w:ascii="ＭＳ 明朝" w:hAnsi="ＭＳ 明朝" w:eastAsia="ＭＳ 明朝"/>
          <w:color w:val="auto"/>
          <w:kern w:val="0"/>
          <w:u w:val="none" w:color="auto"/>
        </w:rPr>
        <w:t>について、</w:t>
      </w:r>
      <w:r>
        <w:rPr>
          <w:rFonts w:hint="eastAsia" w:ascii="ＭＳ 明朝" w:hAnsi="ＭＳ 明朝" w:eastAsia="ＭＳ 明朝"/>
          <w:color w:val="auto"/>
          <w:u w:val="none" w:color="auto"/>
        </w:rPr>
        <w:t>　　年度の事業を完了しましたので、報告します。</w:t>
      </w:r>
    </w:p>
    <w:p>
      <w:pPr>
        <w:pStyle w:val="0"/>
        <w:tabs>
          <w:tab w:val="left" w:leader="none" w:pos="2490"/>
        </w:tabs>
        <w:ind w:firstLine="213" w:firstLineChars="10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１　事業名</w:t>
      </w:r>
    </w:p>
    <w:p>
      <w:pPr>
        <w:pStyle w:val="0"/>
        <w:rPr>
          <w:rFonts w:hint="eastAsia" w:ascii="ＭＳ 明朝" w:hAnsi="ＭＳ 明朝" w:eastAsia="ＭＳ 明朝"/>
          <w:color w:val="auto"/>
          <w:u w:val="none" w:color="auto"/>
        </w:rPr>
      </w:pPr>
    </w:p>
    <w:p>
      <w:pPr>
        <w:pStyle w:val="0"/>
        <w:jc w:val="left"/>
        <w:rPr>
          <w:rFonts w:hint="default"/>
          <w:color w:val="auto"/>
          <w:spacing w:val="10"/>
          <w:sz w:val="21"/>
          <w:u w:val="none" w:color="auto"/>
        </w:rPr>
      </w:pPr>
      <w:r>
        <w:rPr>
          <w:rFonts w:hint="eastAsia" w:ascii="ＭＳ 明朝" w:hAnsi="ＭＳ 明朝" w:eastAsia="ＭＳ 明朝"/>
          <w:color w:val="auto"/>
          <w:kern w:val="0"/>
          <w:u w:val="none" w:color="auto"/>
        </w:rPr>
        <w:t>２　年度実績内訳（別紙）</w:t>
      </w: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rPr>
          <w:rFonts w:hint="eastAsia" w:ascii="ＭＳ 明朝" w:hAnsi="ＭＳ 明朝" w:eastAsia="ＭＳ 明朝"/>
          <w:color w:val="FF0000"/>
          <w:u w:val="single" w:color="auto"/>
        </w:rPr>
        <w:sectPr>
          <w:pgSz w:w="11906" w:h="16838"/>
          <w:pgMar w:top="1134" w:right="1134" w:bottom="878" w:left="1134" w:header="720" w:footer="720" w:gutter="0"/>
          <w:cols w:space="720"/>
          <w:noEndnote w:val="1"/>
          <w:textDirection w:val="lrTb"/>
          <w:docGrid w:linePitch="286"/>
          <w:sectPrChange w:id="86" w:author="483218" w:date="2025-03-13T10:56:00Z">
            <w:sectPr>
              <w:pgMar w:top="0" w:right="0" w:bottom="1134" w:left="0" w:header="0" w:footer="0" w:gutter="0"/>
            </w:sectPr>
          </w:sectPrChange>
        </w:sect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別紙</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年度実績内訳　　　　　　　　　　　　　　　　　　　　　　　　　　　　　　　　　　　　　　　　　　　　　　　　　　　　　　　　（単位：円）</w:t>
      </w:r>
    </w:p>
    <w:tbl>
      <w:tblPr>
        <w:tblStyle w:val="11"/>
        <w:tblW w:w="14663"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firstRow="1" w:lastRow="0" w:firstColumn="1" w:lastColumn="0" w:noHBand="0" w:noVBand="1" w:val="04A0"/>
      </w:tblPr>
      <w:tblGrid>
        <w:gridCol w:w="916"/>
        <w:gridCol w:w="991"/>
        <w:gridCol w:w="1434"/>
        <w:gridCol w:w="992"/>
        <w:gridCol w:w="1212"/>
        <w:gridCol w:w="1213"/>
        <w:gridCol w:w="1433"/>
        <w:gridCol w:w="787"/>
        <w:gridCol w:w="787"/>
        <w:gridCol w:w="1434"/>
        <w:gridCol w:w="1211"/>
        <w:gridCol w:w="1670"/>
        <w:gridCol w:w="583"/>
      </w:tblGrid>
      <w:tr>
        <w:trPr>
          <w:trHeight w:val="461" w:hRule="atLeast"/>
        </w:trPr>
        <w:tc>
          <w:tcPr>
            <w:tcW w:w="969" w:type="dxa"/>
            <w:vMerge w:val="restart"/>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事業名</w:t>
            </w:r>
          </w:p>
        </w:tc>
        <w:tc>
          <w:tcPr>
            <w:tcW w:w="3616"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交付決定の内容</w:t>
            </w:r>
          </w:p>
        </w:tc>
        <w:tc>
          <w:tcPr>
            <w:tcW w:w="4084"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年度遂行</w:t>
            </w:r>
          </w:p>
        </w:tc>
        <w:tc>
          <w:tcPr>
            <w:tcW w:w="3008"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年度繰越額</w:t>
            </w:r>
          </w:p>
        </w:tc>
        <w:tc>
          <w:tcPr>
            <w:tcW w:w="3050" w:type="dxa"/>
            <w:gridSpan w:val="2"/>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事業実施期間</w:t>
            </w:r>
          </w:p>
        </w:tc>
        <w:tc>
          <w:tcPr>
            <w:tcW w:w="616" w:type="dxa"/>
            <w:vMerge w:val="restart"/>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備考</w:t>
            </w:r>
          </w:p>
        </w:tc>
      </w:tr>
      <w:tr>
        <w:trPr>
          <w:trHeight w:val="461" w:hRule="atLeast"/>
        </w:trPr>
        <w:tc>
          <w:tcPr>
            <w:tcW w:w="96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b w:val="0"/>
                <w:i w:val="0"/>
                <w:smallCaps w:val="0"/>
                <w:sz w:val="22"/>
              </w:rPr>
            </w:pP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総事業費</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補助対象</w:t>
            </w:r>
            <w:r>
              <w:rPr>
                <w:rFonts w:hint="eastAsia" w:ascii="ＭＳ 明朝" w:hAnsi="ＭＳ 明朝" w:eastAsia="ＭＳ 明朝"/>
                <w:b w:val="0"/>
                <w:i w:val="0"/>
                <w:smallCaps w:val="0"/>
                <w:color w:val="auto"/>
                <w:sz w:val="22"/>
                <w:u w:val="none" w:color="auto"/>
              </w:rPr>
              <w:t>経費</w:t>
            </w:r>
          </w:p>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w:t>
            </w:r>
            <w:r>
              <w:rPr>
                <w:rFonts w:hint="eastAsia" w:ascii="ＭＳ 明朝" w:hAnsi="ＭＳ 明朝" w:eastAsia="ＭＳ 明朝"/>
                <w:b w:val="0"/>
                <w:i w:val="0"/>
                <w:smallCaps w:val="0"/>
                <w:color w:val="auto"/>
                <w:sz w:val="22"/>
                <w:u w:val="none" w:color="auto"/>
              </w:rPr>
              <w:t>A)</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県補助額</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出来高（</w:t>
            </w:r>
            <w:r>
              <w:rPr>
                <w:rFonts w:hint="eastAsia" w:ascii="ＭＳ 明朝" w:hAnsi="ＭＳ 明朝" w:eastAsia="ＭＳ 明朝"/>
                <w:b w:val="0"/>
                <w:i w:val="0"/>
                <w:smallCaps w:val="0"/>
                <w:color w:val="auto"/>
                <w:sz w:val="22"/>
                <w:u w:val="none" w:color="auto"/>
              </w:rPr>
              <w:t>B)</w:t>
            </w:r>
          </w:p>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（事業費）</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事業進捗率</w:t>
            </w:r>
          </w:p>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w:t>
            </w:r>
            <w:r>
              <w:rPr>
                <w:rFonts w:hint="eastAsia" w:ascii="ＭＳ 明朝" w:hAnsi="ＭＳ 明朝" w:eastAsia="ＭＳ 明朝"/>
                <w:b w:val="0"/>
                <w:i w:val="0"/>
                <w:smallCaps w:val="0"/>
                <w:color w:val="auto"/>
                <w:sz w:val="22"/>
                <w:u w:val="none" w:color="auto"/>
              </w:rPr>
              <w:t>B/A*100)</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県補助受入額</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総事業費</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補助対象経費</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県補助予定額</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着手年月日</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完了予定年月日</w:t>
            </w:r>
          </w:p>
        </w:tc>
        <w:tc>
          <w:tcPr>
            <w:tcW w:w="61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b w:val="0"/>
                <w:i w:val="0"/>
                <w:smallCaps w:val="0"/>
                <w:sz w:val="22"/>
              </w:rPr>
            </w:pPr>
          </w:p>
        </w:tc>
      </w:tr>
      <w:tr>
        <w:trPr>
          <w:trHeight w:val="4643" w:hRule="atLeast"/>
        </w:trPr>
        <w:tc>
          <w:tcPr>
            <w:tcW w:w="96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eastAsia"/>
                <w:color w:val="auto"/>
                <w:u w:val="none" w:color="auto"/>
              </w:rPr>
            </w:pP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616"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r>
      <w:tr>
        <w:trPr>
          <w:trHeight w:val="1220" w:hRule="atLeast"/>
        </w:trPr>
        <w:tc>
          <w:tcPr>
            <w:tcW w:w="96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計</w:t>
            </w: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eastAsia"/>
                <w:color w:val="auto"/>
                <w:u w:val="none" w:color="auto"/>
              </w:rPr>
            </w:pP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616"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r>
    </w:tbl>
    <w:p>
      <w:pPr>
        <w:pStyle w:val="20"/>
        <w:rPr>
          <w:rFonts w:hint="default"/>
          <w:color w:val="auto"/>
          <w:spacing w:val="10"/>
          <w:sz w:val="21"/>
          <w:u w:val="none" w:color="auto"/>
        </w:rPr>
      </w:pPr>
    </w:p>
    <w:p>
      <w:pPr>
        <w:rPr>
          <w:rFonts w:hint="eastAsia"/>
          <w:color w:val="000000"/>
          <w:spacing w:val="10"/>
          <w:sz w:val="21"/>
          <w:u w:val="none" w:color="auto"/>
        </w:rPr>
        <w:sectPr>
          <w:pgSz w:w="16838" w:h="11906" w:orient="landscape"/>
          <w:pgMar w:top="1134" w:right="1134" w:bottom="1134" w:left="1134" w:header="720" w:footer="720" w:gutter="0"/>
          <w:cols w:space="720"/>
          <w:noEndnote w:val="1"/>
          <w:textDirection w:val="lrTb"/>
          <w:docGrid w:linePitch="286"/>
        </w:sectPr>
      </w:pPr>
    </w:p>
    <w:p>
      <w:pPr>
        <w:pStyle w:val="20"/>
        <w:rPr>
          <w:rFonts w:hint="default"/>
          <w:color w:val="auto"/>
          <w:spacing w:val="10"/>
          <w:sz w:val="21"/>
          <w:u w:val="none" w:color="auto"/>
        </w:rPr>
      </w:pPr>
      <w:r>
        <w:rPr>
          <w:rFonts w:hint="eastAsia"/>
          <w:color w:val="auto"/>
          <w:spacing w:val="10"/>
          <w:sz w:val="21"/>
          <w:u w:val="none" w:color="auto"/>
        </w:rPr>
        <w:t>第</w:t>
      </w:r>
      <w:ins w:id="87" w:author="483218" w:date="2025-03-13T11:13:00Z">
        <w:r>
          <w:rPr>
            <w:rFonts w:hint="eastAsia"/>
            <w:color w:val="auto"/>
            <w:spacing w:val="10"/>
            <w:sz w:val="21"/>
            <w:u w:val="none" w:color="auto"/>
          </w:rPr>
          <w:t>７</w:t>
        </w:r>
      </w:ins>
      <w:r>
        <w:rPr>
          <w:rFonts w:hint="eastAsia"/>
          <w:color w:val="auto"/>
          <w:spacing w:val="10"/>
          <w:sz w:val="21"/>
          <w:u w:val="none" w:color="auto"/>
        </w:rPr>
        <w:t>号様式（第</w:t>
      </w:r>
      <w:r>
        <w:rPr>
          <w:rFonts w:hint="eastAsia"/>
          <w:color w:val="auto"/>
          <w:spacing w:val="10"/>
          <w:sz w:val="21"/>
          <w:u w:val="none" w:color="auto"/>
        </w:rPr>
        <w:t>10</w:t>
      </w:r>
      <w:r>
        <w:rPr>
          <w:rFonts w:hint="eastAsia"/>
          <w:color w:val="auto"/>
          <w:spacing w:val="10"/>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年度高知県水産業強化支援事業着手報告書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年　月　日付け　第　号により補助金交付決定通知のあった　年度高知県水産業強化支援事業を下記のとおり着手したので報告する。</w:t>
      </w:r>
    </w:p>
    <w:p>
      <w:pPr>
        <w:pStyle w:val="20"/>
        <w:rPr>
          <w:rFonts w:hint="default"/>
          <w:color w:val="auto"/>
          <w:spacing w:val="0"/>
          <w:sz w:val="21"/>
          <w:u w:val="none" w:color="auto"/>
        </w:rPr>
      </w:pPr>
    </w:p>
    <w:p>
      <w:pPr>
        <w:pStyle w:val="21"/>
        <w:rPr>
          <w:rFonts w:hint="eastAsia"/>
          <w:color w:val="auto"/>
          <w:u w:val="none" w:color="auto"/>
        </w:rPr>
      </w:pPr>
      <w:r>
        <w:rPr>
          <w:rFonts w:hint="eastAsia"/>
          <w:color w:val="auto"/>
          <w:u w:val="none" w:color="auto"/>
        </w:rPr>
        <w:t>記</w:t>
      </w:r>
    </w:p>
    <w:p>
      <w:pPr>
        <w:pStyle w:val="0"/>
        <w:rPr>
          <w:rFonts w:hint="default"/>
          <w:color w:val="auto"/>
          <w:u w:val="none" w:color="auto"/>
        </w:rPr>
      </w:pPr>
    </w:p>
    <w:tbl>
      <w:tblPr>
        <w:tblStyle w:val="11"/>
        <w:tblW w:w="9135"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7"/>
        <w:gridCol w:w="6898"/>
      </w:tblGrid>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事業名</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事業実施主体</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着手年月日</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完成予定年月日</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事業施行者</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事業実施箇所</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事業実施方法</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事業量</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事業費及び県補助金</w:t>
            </w:r>
          </w:p>
        </w:tc>
        <w:tc>
          <w:tcPr>
            <w:tcW w:w="6898" w:type="dxa"/>
            <w:vAlign w:val="top"/>
          </w:tcPr>
          <w:p>
            <w:pPr>
              <w:pStyle w:val="20"/>
              <w:rPr>
                <w:rFonts w:hint="default"/>
                <w:color w:val="auto"/>
                <w:spacing w:val="0"/>
                <w:kern w:val="2"/>
                <w:sz w:val="21"/>
                <w:u w:val="none" w:color="auto"/>
              </w:rPr>
            </w:pPr>
          </w:p>
        </w:tc>
      </w:tr>
    </w:tbl>
    <w:p>
      <w:pPr>
        <w:pStyle w:val="2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添付書類　</w:t>
      </w:r>
    </w:p>
    <w:p>
      <w:pPr>
        <w:pStyle w:val="20"/>
        <w:ind w:firstLine="420" w:firstLineChars="200"/>
        <w:rPr>
          <w:rFonts w:hint="default"/>
          <w:color w:val="auto"/>
          <w:spacing w:val="0"/>
          <w:sz w:val="21"/>
          <w:u w:val="none" w:color="auto"/>
        </w:rPr>
      </w:pPr>
      <w:r>
        <w:rPr>
          <w:rFonts w:hint="eastAsia"/>
          <w:color w:val="auto"/>
          <w:spacing w:val="0"/>
          <w:sz w:val="21"/>
          <w:u w:val="none" w:color="auto"/>
        </w:rPr>
        <w:t>１　契約書の写し</w:t>
      </w:r>
    </w:p>
    <w:p>
      <w:pPr>
        <w:pStyle w:val="20"/>
        <w:rPr>
          <w:rFonts w:hint="default"/>
          <w:color w:val="auto"/>
          <w:spacing w:val="0"/>
          <w:sz w:val="21"/>
          <w:u w:val="none" w:color="auto"/>
        </w:rPr>
      </w:pPr>
      <w:r>
        <w:rPr>
          <w:rFonts w:hint="eastAsia"/>
          <w:color w:val="auto"/>
          <w:spacing w:val="0"/>
          <w:sz w:val="21"/>
          <w:u w:val="none" w:color="auto"/>
        </w:rPr>
        <w:t xml:space="preserve">    </w:t>
      </w:r>
      <w:r>
        <w:rPr>
          <w:rFonts w:hint="eastAsia"/>
          <w:color w:val="auto"/>
          <w:spacing w:val="0"/>
          <w:sz w:val="21"/>
          <w:u w:val="none" w:color="auto"/>
        </w:rPr>
        <w:t>２　工事工程表の写し</w:t>
      </w:r>
    </w:p>
    <w:p>
      <w:pPr>
        <w:pStyle w:val="20"/>
        <w:rPr>
          <w:rFonts w:hint="default"/>
          <w:color w:val="auto"/>
          <w:spacing w:val="0"/>
          <w:sz w:val="21"/>
          <w:u w:val="none" w:color="auto"/>
        </w:rPr>
      </w:pPr>
      <w:r>
        <w:rPr>
          <w:rFonts w:hint="eastAsia"/>
          <w:color w:val="auto"/>
          <w:spacing w:val="0"/>
          <w:sz w:val="21"/>
          <w:u w:val="none" w:color="auto"/>
        </w:rPr>
        <w:t>　　３　入札関係書類</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eastAsia"/>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spacing w:val="10"/>
          <w:sz w:val="21"/>
          <w:u w:val="none" w:color="auto"/>
        </w:rPr>
        <w:t>第</w:t>
      </w:r>
      <w:ins w:id="88" w:author="483218" w:date="2025-03-13T11:13:00Z">
        <w:r>
          <w:rPr>
            <w:rFonts w:hint="eastAsia"/>
            <w:color w:val="auto"/>
            <w:spacing w:val="10"/>
            <w:sz w:val="21"/>
            <w:u w:val="none" w:color="auto"/>
          </w:rPr>
          <w:t>８</w:t>
        </w:r>
      </w:ins>
      <w:r>
        <w:rPr>
          <w:rFonts w:hint="eastAsia"/>
          <w:color w:val="auto"/>
          <w:spacing w:val="10"/>
          <w:sz w:val="21"/>
          <w:u w:val="none" w:color="auto"/>
        </w:rPr>
        <w:t>号様式（第</w:t>
      </w:r>
      <w:r>
        <w:rPr>
          <w:rFonts w:hint="eastAsia"/>
          <w:color w:val="auto"/>
          <w:spacing w:val="10"/>
          <w:sz w:val="21"/>
          <w:u w:val="none" w:color="auto"/>
        </w:rPr>
        <w:t>10</w:t>
      </w:r>
      <w:r>
        <w:rPr>
          <w:rFonts w:hint="eastAsia"/>
          <w:color w:val="auto"/>
          <w:spacing w:val="10"/>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年度高知県水産業強化支援事業遂行状況報告書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pacing w:val="2"/>
          <w:sz w:val="21"/>
          <w:u w:val="none" w:color="auto"/>
        </w:rPr>
        <w:t>このことについて、</w:t>
      </w:r>
      <w:r>
        <w:rPr>
          <w:rFonts w:hint="eastAsia"/>
          <w:color w:val="auto"/>
          <w:sz w:val="21"/>
          <w:u w:val="none" w:color="auto"/>
        </w:rPr>
        <w:t>高知県水産業強化支援事業費補助金交付要綱第</w:t>
      </w:r>
      <w:r>
        <w:rPr>
          <w:rFonts w:hint="eastAsia"/>
          <w:color w:val="auto"/>
          <w:sz w:val="21"/>
          <w:u w:val="none" w:color="auto"/>
        </w:rPr>
        <w:t>10</w:t>
      </w:r>
      <w:r>
        <w:rPr>
          <w:rFonts w:hint="eastAsia"/>
          <w:color w:val="auto"/>
          <w:sz w:val="21"/>
          <w:u w:val="none" w:color="auto"/>
        </w:rPr>
        <w:t>条の規定に基づき、下記のとおり報告する。</w:t>
      </w:r>
    </w:p>
    <w:p>
      <w:pPr>
        <w:pStyle w:val="20"/>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pacing w:val="0"/>
          <w:sz w:val="21"/>
          <w:u w:val="none" w:color="auto"/>
        </w:rPr>
      </w:pPr>
      <w:r>
        <w:rPr>
          <w:rFonts w:hint="eastAsia"/>
          <w:color w:val="auto"/>
          <w:spacing w:val="0"/>
          <w:sz w:val="21"/>
          <w:u w:val="none" w:color="auto"/>
        </w:rPr>
        <w:t>記</w:t>
      </w:r>
    </w:p>
    <w:tbl>
      <w:tblPr>
        <w:tblStyle w:val="11"/>
        <w:tblW w:w="9356"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1134"/>
        <w:gridCol w:w="1134"/>
        <w:gridCol w:w="1134"/>
        <w:gridCol w:w="1134"/>
        <w:gridCol w:w="1418"/>
        <w:gridCol w:w="1134"/>
      </w:tblGrid>
      <w:tr>
        <w:trPr>
          <w:trHeight w:val="399" w:hRule="atLeast"/>
        </w:trPr>
        <w:tc>
          <w:tcPr>
            <w:tcW w:w="1276"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政策目標</w:t>
            </w:r>
          </w:p>
        </w:tc>
        <w:tc>
          <w:tcPr>
            <w:tcW w:w="992"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実施</w:t>
            </w:r>
          </w:p>
          <w:p>
            <w:pPr>
              <w:pStyle w:val="20"/>
              <w:jc w:val="center"/>
              <w:rPr>
                <w:rFonts w:hint="default"/>
                <w:color w:val="auto"/>
                <w:spacing w:val="0"/>
                <w:kern w:val="2"/>
                <w:sz w:val="21"/>
                <w:u w:val="none" w:color="auto"/>
              </w:rPr>
            </w:pPr>
            <w:r>
              <w:rPr>
                <w:rFonts w:hint="eastAsia"/>
                <w:color w:val="auto"/>
                <w:spacing w:val="0"/>
                <w:kern w:val="2"/>
                <w:sz w:val="21"/>
                <w:u w:val="none" w:color="auto"/>
              </w:rPr>
              <w:t>地区</w:t>
            </w:r>
          </w:p>
        </w:tc>
        <w:tc>
          <w:tcPr>
            <w:tcW w:w="1134"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事業実施主体</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計画</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実施</w:t>
            </w:r>
          </w:p>
        </w:tc>
        <w:tc>
          <w:tcPr>
            <w:tcW w:w="1134"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418"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残高</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備考</w:t>
            </w:r>
          </w:p>
        </w:tc>
      </w:tr>
      <w:tr>
        <w:trPr/>
        <w:tc>
          <w:tcPr>
            <w:tcW w:w="1276" w:type="dxa"/>
            <w:vMerge w:val="continue"/>
            <w:vAlign w:val="center"/>
          </w:tcPr>
          <w:p>
            <w:pPr>
              <w:pStyle w:val="0"/>
              <w:rPr>
                <w:rFonts w:hint="eastAsia"/>
              </w:rPr>
            </w:pPr>
          </w:p>
        </w:tc>
        <w:tc>
          <w:tcPr>
            <w:tcW w:w="992" w:type="dxa"/>
            <w:vMerge w:val="continue"/>
            <w:vAlign w:val="center"/>
          </w:tcPr>
          <w:p>
            <w:pPr>
              <w:pStyle w:val="0"/>
              <w:rPr>
                <w:rFonts w:hint="eastAsia"/>
              </w:rPr>
            </w:pPr>
          </w:p>
        </w:tc>
        <w:tc>
          <w:tcPr>
            <w:tcW w:w="1134" w:type="dxa"/>
            <w:vMerge w:val="continue"/>
            <w:vAlign w:val="top"/>
          </w:tcPr>
          <w:p>
            <w:pPr>
              <w:pStyle w:val="0"/>
              <w:rPr>
                <w:rFonts w:hint="eastAsia"/>
              </w:rPr>
            </w:pP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134" w:type="dxa"/>
            <w:vMerge w:val="continue"/>
            <w:vAlign w:val="center"/>
          </w:tcPr>
          <w:p>
            <w:pPr>
              <w:pStyle w:val="0"/>
              <w:rPr>
                <w:rFonts w:hint="eastAsia"/>
              </w:rPr>
            </w:pPr>
          </w:p>
        </w:tc>
        <w:tc>
          <w:tcPr>
            <w:tcW w:w="1418"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134" w:type="dxa"/>
            <w:vAlign w:val="center"/>
          </w:tcPr>
          <w:p>
            <w:pPr>
              <w:pStyle w:val="20"/>
              <w:jc w:val="center"/>
              <w:rPr>
                <w:rFonts w:hint="default"/>
                <w:color w:val="auto"/>
                <w:spacing w:val="0"/>
                <w:kern w:val="2"/>
                <w:sz w:val="21"/>
                <w:u w:val="none" w:color="auto"/>
              </w:rPr>
            </w:pPr>
          </w:p>
        </w:tc>
      </w:tr>
      <w:tr>
        <w:trPr>
          <w:trHeight w:val="1973" w:hRule="atLeast"/>
        </w:trPr>
        <w:tc>
          <w:tcPr>
            <w:tcW w:w="1276" w:type="dxa"/>
            <w:vAlign w:val="top"/>
          </w:tcPr>
          <w:p>
            <w:pPr>
              <w:pStyle w:val="20"/>
              <w:jc w:val="center"/>
              <w:rPr>
                <w:rFonts w:hint="default"/>
                <w:color w:val="auto"/>
                <w:spacing w:val="0"/>
                <w:kern w:val="2"/>
                <w:sz w:val="21"/>
                <w:u w:val="none" w:color="auto"/>
              </w:rPr>
            </w:pPr>
          </w:p>
        </w:tc>
        <w:tc>
          <w:tcPr>
            <w:tcW w:w="992"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c>
          <w:tcPr>
            <w:tcW w:w="1134"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134"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134"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w:t>
            </w:r>
          </w:p>
        </w:tc>
        <w:tc>
          <w:tcPr>
            <w:tcW w:w="1418"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134" w:type="dxa"/>
            <w:vAlign w:val="top"/>
          </w:tcPr>
          <w:p>
            <w:pPr>
              <w:pStyle w:val="20"/>
              <w:jc w:val="center"/>
              <w:rPr>
                <w:rFonts w:hint="default"/>
                <w:color w:val="auto"/>
                <w:spacing w:val="0"/>
                <w:kern w:val="2"/>
                <w:sz w:val="21"/>
                <w:u w:val="none" w:color="auto"/>
              </w:rPr>
            </w:pPr>
          </w:p>
        </w:tc>
      </w:tr>
      <w:tr>
        <w:trPr>
          <w:trHeight w:val="571" w:hRule="atLeast"/>
        </w:trPr>
        <w:tc>
          <w:tcPr>
            <w:tcW w:w="3402" w:type="dxa"/>
            <w:gridSpan w:val="3"/>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合計</w:t>
            </w:r>
          </w:p>
        </w:tc>
        <w:tc>
          <w:tcPr>
            <w:tcW w:w="1134"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c>
          <w:tcPr>
            <w:tcW w:w="1418"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r>
    </w:tbl>
    <w:p>
      <w:pPr>
        <w:pStyle w:val="20"/>
        <w:rPr>
          <w:rFonts w:hint="default"/>
          <w:color w:val="auto"/>
          <w:spacing w:val="0"/>
          <w:sz w:val="21"/>
          <w:u w:val="none" w:color="auto"/>
        </w:rPr>
      </w:pPr>
      <w:r>
        <w:rPr>
          <w:rFonts w:hint="eastAsia"/>
          <w:color w:val="auto"/>
          <w:spacing w:val="0"/>
          <w:sz w:val="21"/>
          <w:u w:val="none" w:color="auto"/>
        </w:rPr>
        <w:t>（注）（</w:t>
      </w:r>
      <w:r>
        <w:rPr>
          <w:rFonts w:hint="eastAsia"/>
          <w:color w:val="auto"/>
          <w:spacing w:val="0"/>
          <w:sz w:val="21"/>
          <w:u w:val="none" w:color="auto"/>
        </w:rPr>
        <w:t>A</w:t>
      </w:r>
      <w:r>
        <w:rPr>
          <w:rFonts w:hint="eastAsia"/>
          <w:color w:val="auto"/>
          <w:spacing w:val="0"/>
          <w:sz w:val="21"/>
          <w:u w:val="none" w:color="auto"/>
        </w:rPr>
        <w:t>）欄については、入札等の結果を反映させること。</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z w:val="21"/>
          <w:u w:val="none" w:color="auto"/>
        </w:rPr>
      </w:pPr>
      <w:r>
        <w:rPr>
          <w:rFonts w:hint="eastAsia"/>
          <w:color w:val="auto"/>
          <w:sz w:val="21"/>
          <w:u w:val="none" w:color="auto"/>
        </w:rPr>
        <w:t>第</w:t>
      </w:r>
      <w:ins w:id="89" w:author="483218" w:date="2025-03-13T11:13:00Z">
        <w:r>
          <w:rPr>
            <w:rFonts w:hint="eastAsia"/>
            <w:color w:val="auto"/>
            <w:sz w:val="21"/>
            <w:u w:val="none" w:color="auto"/>
          </w:rPr>
          <w:t>９</w:t>
        </w:r>
      </w:ins>
      <w:r>
        <w:rPr>
          <w:rFonts w:hint="eastAsia"/>
          <w:color w:val="auto"/>
          <w:sz w:val="21"/>
          <w:u w:val="none" w:color="auto"/>
        </w:rPr>
        <w:t>－１号様式（第</w:t>
      </w:r>
      <w:r>
        <w:rPr>
          <w:rFonts w:hint="eastAsia"/>
          <w:color w:val="auto"/>
          <w:sz w:val="21"/>
          <w:u w:val="none" w:color="auto"/>
        </w:rPr>
        <w:t>11</w:t>
      </w:r>
      <w:r>
        <w:rPr>
          <w:rFonts w:hint="eastAsia"/>
          <w:color w:val="auto"/>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w:t>
      </w:r>
      <w:r>
        <w:rPr>
          <w:rFonts w:hint="eastAsia"/>
          <w:color w:val="auto"/>
          <w:spacing w:val="2"/>
          <w:sz w:val="21"/>
          <w:u w:val="none" w:color="auto"/>
        </w:rPr>
        <w:t xml:space="preserve">   </w:t>
      </w:r>
      <w:r>
        <w:rPr>
          <w:rFonts w:hint="eastAsia"/>
          <w:color w:val="auto"/>
          <w:spacing w:val="2"/>
          <w:sz w:val="21"/>
          <w:u w:val="none" w:color="auto"/>
        </w:rPr>
        <w:t>第　</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年　月　日　</w:t>
      </w: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年度高知県水産業強化支援事業費補助金実績報告書</w:t>
      </w:r>
    </w:p>
    <w:p>
      <w:pPr>
        <w:pStyle w:val="20"/>
        <w:jc w:val="center"/>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　年　月　日付け　第　号による補助金交付決定通知に基づき、下記のとおり　　年度高知県水産業強化支援事業を実施したので、高知県水産業強化支援事業費補助金交付要綱第</w:t>
      </w:r>
      <w:r>
        <w:rPr>
          <w:rFonts w:hint="eastAsia"/>
          <w:color w:val="auto"/>
          <w:sz w:val="21"/>
          <w:u w:val="none" w:color="auto"/>
        </w:rPr>
        <w:t>11</w:t>
      </w:r>
      <w:r>
        <w:rPr>
          <w:rFonts w:hint="eastAsia"/>
          <w:color w:val="auto"/>
          <w:sz w:val="21"/>
          <w:u w:val="none" w:color="auto"/>
        </w:rPr>
        <w:t>条の規定によりその実績を報告する。</w:t>
      </w:r>
    </w:p>
    <w:p>
      <w:pPr>
        <w:pStyle w:val="20"/>
        <w:jc w:val="left"/>
        <w:rPr>
          <w:rFonts w:hint="default"/>
          <w:color w:val="auto"/>
          <w:spacing w:val="0"/>
          <w:sz w:val="21"/>
          <w:u w:val="none" w:color="auto"/>
        </w:rPr>
      </w:pPr>
      <w:r>
        <w:rPr>
          <w:rFonts w:hint="eastAsia"/>
          <w:color w:val="auto"/>
          <w:spacing w:val="0"/>
          <w:sz w:val="21"/>
          <w:u w:val="none" w:color="auto"/>
        </w:rPr>
        <w:t>　　　　　　　　　　　　　　　　　　　　　　　　　　　</w:t>
      </w:r>
    </w:p>
    <w:p>
      <w:pPr>
        <w:pStyle w:val="21"/>
        <w:rPr>
          <w:rFonts w:hint="default"/>
          <w:color w:val="auto"/>
          <w:u w:val="none" w:color="auto"/>
        </w:rPr>
      </w:pPr>
      <w:r>
        <w:rPr>
          <w:rFonts w:hint="eastAsia"/>
          <w:color w:val="auto"/>
          <w:u w:val="none" w:color="auto"/>
        </w:rPr>
        <w:t>記</w:t>
      </w:r>
    </w:p>
    <w:p>
      <w:pPr>
        <w:pStyle w:val="0"/>
        <w:rPr>
          <w:rFonts w:hint="default"/>
          <w:color w:val="auto"/>
          <w:u w:val="none" w:color="auto"/>
        </w:rPr>
      </w:pPr>
    </w:p>
    <w:tbl>
      <w:tblPr>
        <w:tblStyle w:val="11"/>
        <w:tblW w:w="9639" w:type="dxa"/>
        <w:jc w:val="left"/>
        <w:tblInd w:w="56" w:type="dxa"/>
        <w:tblLayout w:type="fixed"/>
        <w:tblCellMar>
          <w:left w:w="56" w:type="dxa"/>
          <w:right w:w="56" w:type="dxa"/>
        </w:tblCellMar>
        <w:tblLook w:firstRow="0" w:lastRow="0" w:firstColumn="0" w:lastColumn="0" w:noHBand="0" w:noVBand="0" w:val="0000"/>
      </w:tblPr>
      <w:tblGrid>
        <w:gridCol w:w="993"/>
        <w:gridCol w:w="992"/>
        <w:gridCol w:w="992"/>
        <w:gridCol w:w="992"/>
        <w:gridCol w:w="1134"/>
        <w:gridCol w:w="993"/>
        <w:gridCol w:w="992"/>
        <w:gridCol w:w="992"/>
        <w:gridCol w:w="851"/>
        <w:gridCol w:w="708"/>
      </w:tblGrid>
      <w:tr>
        <w:trPr>
          <w:trHeight w:val="348" w:hRule="atLeast"/>
        </w:trPr>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政策目標</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事業実施主体</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対象施設</w:t>
            </w:r>
          </w:p>
        </w:tc>
        <w:tc>
          <w:tcPr>
            <w:tcW w:w="311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事　業　費</w:t>
            </w:r>
          </w:p>
        </w:tc>
        <w:tc>
          <w:tcPr>
            <w:tcW w:w="283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負　担　区　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0"/>
                <w:sz w:val="21"/>
                <w:u w:val="none" w:color="auto"/>
              </w:rPr>
              <w:t>備考</w:t>
            </w:r>
          </w:p>
        </w:tc>
      </w:tr>
      <w:tr>
        <w:trPr>
          <w:trHeight w:val="1054"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p>
            <w:pPr>
              <w:pStyle w:val="20"/>
              <w:wordWrap w:val="1"/>
              <w:spacing w:line="240" w:lineRule="auto"/>
              <w:jc w:val="center"/>
              <w:rPr>
                <w:rFonts w:hint="default"/>
                <w:color w:val="auto"/>
                <w:sz w:val="21"/>
                <w:u w:val="none" w:color="auto"/>
              </w:rPr>
            </w:pPr>
          </w:p>
          <w:p>
            <w:pPr>
              <w:pStyle w:val="20"/>
              <w:wordWrap w:val="1"/>
              <w:spacing w:line="240" w:lineRule="auto"/>
              <w:jc w:val="center"/>
              <w:rPr>
                <w:rFonts w:hint="default"/>
                <w:color w:val="auto"/>
                <w:sz w:val="21"/>
                <w:u w:val="none" w:color="auto"/>
              </w:rPr>
            </w:pPr>
            <w:r>
              <w:rPr>
                <w:rFonts w:hint="eastAsia"/>
                <w:color w:val="auto"/>
                <w:sz w:val="21"/>
                <w:u w:val="none" w:color="auto"/>
              </w:rPr>
              <w:t>A+B+C+D</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補助対象</w:t>
            </w:r>
          </w:p>
          <w:p>
            <w:pPr>
              <w:pStyle w:val="20"/>
              <w:wordWrap w:val="1"/>
              <w:spacing w:line="240" w:lineRule="auto"/>
              <w:jc w:val="center"/>
              <w:rPr>
                <w:rFonts w:hint="default"/>
                <w:color w:val="auto"/>
                <w:sz w:val="21"/>
                <w:u w:val="none" w:color="auto"/>
              </w:rPr>
            </w:pPr>
            <w:r>
              <w:rPr>
                <w:rFonts w:hint="eastAsia"/>
                <w:color w:val="auto"/>
                <w:sz w:val="21"/>
                <w:u w:val="none" w:color="auto"/>
              </w:rPr>
              <w:t>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A+B+C</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対象外</w:t>
            </w:r>
          </w:p>
          <w:p>
            <w:pPr>
              <w:pStyle w:val="20"/>
              <w:wordWrap w:val="1"/>
              <w:spacing w:line="240" w:lineRule="auto"/>
              <w:jc w:val="center"/>
              <w:rPr>
                <w:rFonts w:hint="default"/>
                <w:color w:val="auto"/>
                <w:sz w:val="21"/>
                <w:u w:val="none" w:color="auto"/>
              </w:rPr>
            </w:pPr>
            <w:r>
              <w:rPr>
                <w:rFonts w:hint="eastAsia"/>
                <w:color w:val="auto"/>
                <w:sz w:val="21"/>
                <w:u w:val="none" w:color="auto"/>
              </w:rPr>
              <w:t>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D</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県費</w:t>
            </w:r>
          </w:p>
          <w:p>
            <w:pPr>
              <w:pStyle w:val="20"/>
              <w:wordWrap w:val="1"/>
              <w:spacing w:line="240" w:lineRule="auto"/>
              <w:jc w:val="center"/>
              <w:rPr>
                <w:rFonts w:hint="default"/>
                <w:color w:val="auto"/>
                <w:sz w:val="21"/>
                <w:u w:val="none" w:color="auto"/>
              </w:rPr>
            </w:pPr>
            <w:r>
              <w:rPr>
                <w:rFonts w:hint="eastAsia"/>
                <w:color w:val="auto"/>
                <w:sz w:val="21"/>
                <w:u w:val="none" w:color="auto"/>
              </w:rPr>
              <w:t>補助金</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A</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市町村費</w:t>
            </w:r>
          </w:p>
          <w:p>
            <w:pPr>
              <w:pStyle w:val="20"/>
              <w:wordWrap w:val="1"/>
              <w:spacing w:line="240" w:lineRule="auto"/>
              <w:jc w:val="center"/>
              <w:rPr>
                <w:rFonts w:hint="default"/>
                <w:color w:val="auto"/>
                <w:sz w:val="21"/>
                <w:u w:val="none" w:color="auto"/>
              </w:rPr>
            </w:pPr>
          </w:p>
          <w:p>
            <w:pPr>
              <w:pStyle w:val="20"/>
              <w:wordWrap w:val="1"/>
              <w:spacing w:line="240" w:lineRule="auto"/>
              <w:jc w:val="center"/>
              <w:rPr>
                <w:rFonts w:hint="default"/>
                <w:color w:val="auto"/>
                <w:spacing w:val="0"/>
                <w:sz w:val="21"/>
                <w:u w:val="none" w:color="auto"/>
              </w:rPr>
            </w:pPr>
            <w:r>
              <w:rPr>
                <w:rFonts w:hint="eastAsia"/>
                <w:color w:val="auto"/>
                <w:sz w:val="21"/>
                <w:u w:val="none" w:color="auto"/>
              </w:rPr>
              <w:t>B</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auto"/>
                <w:sz w:val="21"/>
                <w:u w:val="none" w:color="auto"/>
              </w:rPr>
            </w:pPr>
            <w:r>
              <w:rPr>
                <w:rFonts w:hint="eastAsia"/>
                <w:color w:val="auto"/>
                <w:sz w:val="21"/>
                <w:u w:val="none" w:color="auto"/>
              </w:rPr>
              <w:t>その他</w:t>
            </w:r>
          </w:p>
          <w:p>
            <w:pPr>
              <w:pStyle w:val="20"/>
              <w:wordWrap w:val="1"/>
              <w:spacing w:line="240" w:lineRule="auto"/>
              <w:ind w:right="-57" w:rightChars="-27"/>
              <w:jc w:val="center"/>
              <w:rPr>
                <w:rFonts w:hint="default"/>
                <w:color w:val="auto"/>
                <w:sz w:val="21"/>
                <w:u w:val="none" w:color="auto"/>
              </w:rPr>
            </w:pPr>
          </w:p>
          <w:p>
            <w:pPr>
              <w:pStyle w:val="20"/>
              <w:wordWrap w:val="1"/>
              <w:spacing w:line="240" w:lineRule="auto"/>
              <w:ind w:right="-57" w:rightChars="-27"/>
              <w:jc w:val="center"/>
              <w:rPr>
                <w:rFonts w:hint="default"/>
                <w:color w:val="auto"/>
                <w:spacing w:val="0"/>
                <w:sz w:val="21"/>
                <w:u w:val="none" w:color="auto"/>
              </w:rPr>
            </w:pPr>
            <w:r>
              <w:rPr>
                <w:rFonts w:hint="eastAsia"/>
                <w:color w:val="auto"/>
                <w:sz w:val="21"/>
                <w:u w:val="none" w:color="auto"/>
              </w:rPr>
              <w:t>C</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auto"/>
                <w:sz w:val="21"/>
                <w:u w:val="none" w:color="auto"/>
              </w:rPr>
            </w:pPr>
          </w:p>
        </w:tc>
      </w:tr>
      <w:tr>
        <w:trPr>
          <w:trHeight w:val="348" w:hRule="atLeast"/>
        </w:trPr>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13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1"/>
                <w:sz w:val="21"/>
                <w:u w:val="none" w:color="auto"/>
              </w:rPr>
            </w:pPr>
          </w:p>
        </w:tc>
      </w:tr>
      <w:tr>
        <w:trPr>
          <w:trHeight w:val="1062" w:hRule="atLeast"/>
        </w:trPr>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5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982"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市町村附帯事務費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569"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tabs>
                <w:tab w:val="center" w:leader="none" w:pos="440"/>
                <w:tab w:val="left" w:leader="none" w:pos="657"/>
              </w:tabs>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bl>
    <w:p>
      <w:pPr>
        <w:pStyle w:val="0"/>
        <w:rPr>
          <w:rFonts w:hint="default"/>
          <w:color w:val="auto"/>
          <w:u w:val="none" w:color="auto"/>
        </w:rPr>
      </w:pPr>
    </w:p>
    <w:p>
      <w:pPr>
        <w:pStyle w:val="20"/>
        <w:wordWrap w:val="1"/>
        <w:spacing w:line="240" w:lineRule="auto"/>
        <w:rPr>
          <w:rFonts w:hint="default"/>
          <w:color w:val="auto"/>
          <w:sz w:val="21"/>
          <w:u w:val="none" w:color="auto"/>
        </w:rPr>
      </w:pPr>
      <w:r>
        <w:rPr>
          <w:rFonts w:hint="default" w:ascii="ＭＳ 明朝" w:hAnsi="ＭＳ 明朝"/>
          <w:color w:val="auto"/>
          <w:sz w:val="21"/>
          <w:u w:val="none" w:color="auto"/>
        </w:rPr>
        <w:t>添付書類</w:t>
      </w:r>
      <w:r>
        <w:rPr>
          <w:rFonts w:hint="eastAsia"/>
          <w:color w:val="auto"/>
          <w:sz w:val="21"/>
          <w:u w:val="none" w:color="auto"/>
        </w:rPr>
        <w:t xml:space="preserve"> </w:t>
      </w:r>
    </w:p>
    <w:p>
      <w:pPr>
        <w:pStyle w:val="20"/>
        <w:wordWrap w:val="1"/>
        <w:spacing w:line="240" w:lineRule="auto"/>
        <w:ind w:firstLine="204" w:firstLineChars="100"/>
        <w:rPr>
          <w:rFonts w:hint="default"/>
          <w:color w:val="auto"/>
          <w:sz w:val="21"/>
          <w:u w:val="none" w:color="auto"/>
        </w:rPr>
      </w:pPr>
      <w:r>
        <w:rPr>
          <w:rFonts w:hint="eastAsia"/>
          <w:color w:val="auto"/>
          <w:sz w:val="21"/>
          <w:u w:val="none" w:color="auto"/>
        </w:rPr>
        <w:t>１　高知県水産業強化支援事業実績（第</w:t>
      </w:r>
      <w:r>
        <w:rPr>
          <w:rFonts w:hint="eastAsia"/>
          <w:color w:val="auto"/>
          <w:sz w:val="21"/>
          <w:u w:val="none" w:color="FF0000"/>
        </w:rPr>
        <w:t>９</w:t>
      </w:r>
      <w:r>
        <w:rPr>
          <w:rFonts w:hint="eastAsia"/>
          <w:color w:val="auto"/>
          <w:sz w:val="21"/>
          <w:u w:val="none" w:color="auto"/>
        </w:rPr>
        <w:t>－２号様式）</w:t>
      </w:r>
    </w:p>
    <w:p>
      <w:pPr>
        <w:pStyle w:val="0"/>
        <w:widowControl w:val="1"/>
        <w:ind w:firstLine="210" w:firstLineChars="100"/>
        <w:jc w:val="left"/>
        <w:rPr>
          <w:rFonts w:hint="default"/>
          <w:color w:val="auto"/>
          <w:u w:val="none" w:color="auto"/>
        </w:rPr>
      </w:pPr>
      <w:r>
        <w:rPr>
          <w:rFonts w:hint="eastAsia"/>
          <w:color w:val="auto"/>
          <w:u w:val="none" w:color="auto"/>
        </w:rPr>
        <w:t>２　</w:t>
      </w:r>
      <w:r>
        <w:rPr>
          <w:rFonts w:hint="default" w:ascii="ＭＳ 明朝" w:hAnsi="ＭＳ 明朝"/>
          <w:color w:val="auto"/>
          <w:u w:val="none" w:color="auto"/>
        </w:rPr>
        <w:t>収支精算書</w:t>
      </w:r>
      <w:r>
        <w:rPr>
          <w:rFonts w:hint="eastAsia"/>
          <w:color w:val="auto"/>
          <w:u w:val="none" w:color="auto"/>
        </w:rPr>
        <w:t>（別紙１－３号様式）</w:t>
      </w:r>
    </w:p>
    <w:p>
      <w:pPr>
        <w:pStyle w:val="20"/>
        <w:rPr>
          <w:rFonts w:hint="default"/>
          <w:color w:val="auto"/>
          <w:sz w:val="21"/>
          <w:u w:val="none" w:color="auto"/>
        </w:rPr>
      </w:pPr>
      <w:r>
        <w:rPr>
          <w:rFonts w:hint="eastAsia"/>
          <w:color w:val="auto"/>
          <w:sz w:val="21"/>
          <w:u w:val="none" w:color="auto"/>
        </w:rPr>
        <w:t>　</w:t>
      </w:r>
    </w:p>
    <w:p>
      <w:pPr>
        <w:pStyle w:val="20"/>
        <w:rPr>
          <w:rFonts w:hint="default"/>
          <w:color w:val="auto"/>
          <w:sz w:val="21"/>
          <w:u w:val="none" w:color="auto"/>
        </w:rPr>
      </w:pPr>
    </w:p>
    <w:p>
      <w:pPr>
        <w:pStyle w:val="20"/>
        <w:rPr>
          <w:rFonts w:hint="default"/>
          <w:color w:val="auto"/>
          <w:sz w:val="21"/>
          <w:u w:val="none" w:color="auto"/>
        </w:rPr>
      </w:pPr>
    </w:p>
    <w:p>
      <w:pPr>
        <w:pStyle w:val="20"/>
        <w:rPr>
          <w:rFonts w:hint="eastAsia"/>
          <w:color w:val="auto"/>
          <w:sz w:val="21"/>
          <w:u w:val="none" w:color="auto"/>
        </w:rPr>
      </w:pPr>
    </w:p>
    <w:p>
      <w:pPr>
        <w:pStyle w:val="20"/>
        <w:rPr>
          <w:rFonts w:hint="eastAsia"/>
          <w:color w:val="auto"/>
          <w:sz w:val="21"/>
          <w:u w:val="none" w:color="auto"/>
        </w:rPr>
      </w:pPr>
    </w:p>
    <w:p>
      <w:pPr>
        <w:pStyle w:val="20"/>
        <w:rPr>
          <w:rFonts w:hint="default"/>
          <w:color w:val="auto"/>
          <w:sz w:val="21"/>
          <w:u w:val="none" w:color="auto"/>
        </w:rPr>
      </w:pPr>
    </w:p>
    <w:p>
      <w:pPr>
        <w:pStyle w:val="15"/>
        <w:rPr>
          <w:rFonts w:hint="default"/>
          <w:color w:val="auto"/>
          <w:spacing w:val="0"/>
          <w:sz w:val="21"/>
          <w:u w:val="none" w:color="auto"/>
        </w:rPr>
      </w:pPr>
    </w:p>
    <w:p>
      <w:pPr>
        <w:pStyle w:val="15"/>
        <w:rPr>
          <w:rFonts w:hint="default"/>
          <w:color w:val="auto"/>
          <w:spacing w:val="0"/>
          <w:sz w:val="21"/>
          <w:u w:val="none" w:color="auto"/>
        </w:rPr>
      </w:pPr>
      <w:r>
        <w:rPr>
          <w:rFonts w:hint="eastAsia"/>
          <w:color w:val="auto"/>
          <w:spacing w:val="0"/>
          <w:sz w:val="21"/>
          <w:u w:val="none" w:color="auto"/>
        </w:rPr>
        <w:t>第</w:t>
      </w:r>
      <w:ins w:id="90" w:author="483218" w:date="2025-03-13T11:13:00Z">
        <w:r>
          <w:rPr>
            <w:rFonts w:hint="eastAsia"/>
            <w:color w:val="auto"/>
            <w:spacing w:val="0"/>
            <w:sz w:val="21"/>
            <w:u w:val="none" w:color="auto"/>
          </w:rPr>
          <w:t>９</w:t>
        </w:r>
      </w:ins>
      <w:r>
        <w:rPr>
          <w:rFonts w:hint="eastAsia"/>
          <w:color w:val="auto"/>
          <w:spacing w:val="0"/>
          <w:sz w:val="21"/>
          <w:u w:val="none" w:color="auto"/>
        </w:rPr>
        <w:t>－２号様式（第</w:t>
      </w:r>
      <w:r>
        <w:rPr>
          <w:rFonts w:hint="eastAsia" w:ascii="ＭＳ 明朝" w:hAnsi="ＭＳ 明朝"/>
          <w:color w:val="auto"/>
          <w:spacing w:val="0"/>
          <w:sz w:val="21"/>
          <w:u w:val="none" w:color="auto"/>
        </w:rPr>
        <w:t>11</w:t>
      </w:r>
      <w:r>
        <w:rPr>
          <w:rFonts w:hint="eastAsia"/>
          <w:color w:val="auto"/>
          <w:spacing w:val="0"/>
          <w:sz w:val="21"/>
          <w:u w:val="none" w:color="auto"/>
        </w:rPr>
        <w:t>条関係）</w:t>
      </w:r>
    </w:p>
    <w:p>
      <w:pPr>
        <w:pStyle w:val="15"/>
        <w:jc w:val="center"/>
        <w:rPr>
          <w:rFonts w:hint="default"/>
          <w:color w:val="auto"/>
          <w:spacing w:val="0"/>
          <w:sz w:val="21"/>
          <w:u w:val="none" w:color="auto"/>
        </w:rPr>
      </w:pPr>
      <w:r>
        <w:rPr>
          <w:rFonts w:hint="eastAsia" w:ascii="ＭＳ 明朝" w:hAnsi="ＭＳ 明朝"/>
          <w:color w:val="auto"/>
          <w:sz w:val="21"/>
          <w:u w:val="none" w:color="auto"/>
        </w:rPr>
        <w:t>高知県水産業強化支援事業実績</w:t>
      </w:r>
    </w:p>
    <w:p>
      <w:pPr>
        <w:pStyle w:val="15"/>
        <w:rPr>
          <w:rFonts w:hint="default"/>
          <w:color w:val="auto"/>
          <w:spacing w:val="0"/>
          <w:sz w:val="21"/>
          <w:u w:val="none" w:color="auto"/>
        </w:rPr>
      </w:pPr>
      <w:r>
        <w:rPr>
          <w:rFonts w:hint="eastAsia" w:ascii="ＭＳ 明朝" w:hAnsi="ＭＳ 明朝"/>
          <w:color w:val="auto"/>
          <w:sz w:val="21"/>
          <w:u w:val="none" w:color="auto"/>
        </w:rPr>
        <w:t>　</w:t>
      </w:r>
      <w:r>
        <w:rPr>
          <w:rFonts w:hint="eastAsia" w:ascii="ＭＳ 明朝" w:hAnsi="ＭＳ 明朝"/>
          <w:color w:val="auto"/>
          <w:spacing w:val="2"/>
          <w:sz w:val="21"/>
          <w:u w:val="none" w:color="auto"/>
        </w:rPr>
        <w:t xml:space="preserve">   </w:t>
      </w:r>
    </w:p>
    <w:tbl>
      <w:tblPr>
        <w:tblStyle w:val="36"/>
        <w:tblW w:w="9604" w:type="dxa"/>
        <w:jc w:val="left"/>
        <w:tblInd w:w="250" w:type="dxa"/>
        <w:tblLayout w:type="fixed"/>
        <w:tblLook w:firstRow="1" w:lastRow="0" w:firstColumn="1" w:lastColumn="0" w:noHBand="0" w:noVBand="1" w:val="04A0"/>
      </w:tblPr>
      <w:tblGrid>
        <w:gridCol w:w="709"/>
        <w:gridCol w:w="850"/>
        <w:gridCol w:w="142"/>
        <w:gridCol w:w="826"/>
        <w:gridCol w:w="875"/>
        <w:gridCol w:w="992"/>
        <w:gridCol w:w="567"/>
        <w:gridCol w:w="993"/>
        <w:gridCol w:w="570"/>
        <w:gridCol w:w="1560"/>
        <w:gridCol w:w="1520"/>
      </w:tblGrid>
      <w:tr>
        <w:trPr>
          <w:trHeight w:val="552" w:hRule="atLeast"/>
        </w:trPr>
        <w:tc>
          <w:tcPr>
            <w:tcW w:w="1701"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政策目標</w:t>
            </w:r>
          </w:p>
        </w:tc>
        <w:tc>
          <w:tcPr>
            <w:tcW w:w="2693" w:type="dxa"/>
            <w:gridSpan w:val="3"/>
            <w:vAlign w:val="top"/>
          </w:tcPr>
          <w:p>
            <w:pPr>
              <w:pStyle w:val="15"/>
              <w:rPr>
                <w:rFonts w:hint="default"/>
                <w:color w:val="auto"/>
                <w:spacing w:val="0"/>
                <w:sz w:val="21"/>
                <w:u w:val="none" w:color="auto"/>
              </w:rPr>
            </w:pPr>
          </w:p>
        </w:tc>
        <w:tc>
          <w:tcPr>
            <w:tcW w:w="1560"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対象施設</w:t>
            </w:r>
          </w:p>
        </w:tc>
        <w:tc>
          <w:tcPr>
            <w:tcW w:w="3650" w:type="dxa"/>
            <w:gridSpan w:val="3"/>
            <w:vAlign w:val="top"/>
          </w:tcPr>
          <w:p>
            <w:pPr>
              <w:pStyle w:val="15"/>
              <w:rPr>
                <w:rFonts w:hint="default"/>
                <w:color w:val="auto"/>
                <w:spacing w:val="0"/>
                <w:sz w:val="21"/>
                <w:u w:val="none" w:color="auto"/>
              </w:rPr>
            </w:pPr>
          </w:p>
        </w:tc>
      </w:tr>
      <w:tr>
        <w:trPr>
          <w:trHeight w:val="552" w:hRule="atLeast"/>
        </w:trPr>
        <w:tc>
          <w:tcPr>
            <w:tcW w:w="1701"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事業実施主体</w:t>
            </w:r>
          </w:p>
        </w:tc>
        <w:tc>
          <w:tcPr>
            <w:tcW w:w="2693" w:type="dxa"/>
            <w:gridSpan w:val="3"/>
            <w:vAlign w:val="top"/>
          </w:tcPr>
          <w:p>
            <w:pPr>
              <w:pStyle w:val="15"/>
              <w:rPr>
                <w:rFonts w:hint="default"/>
                <w:color w:val="auto"/>
                <w:spacing w:val="0"/>
                <w:sz w:val="21"/>
                <w:u w:val="none" w:color="auto"/>
              </w:rPr>
            </w:pPr>
          </w:p>
        </w:tc>
        <w:tc>
          <w:tcPr>
            <w:tcW w:w="1560"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実施地区</w:t>
            </w:r>
          </w:p>
        </w:tc>
        <w:tc>
          <w:tcPr>
            <w:tcW w:w="3650" w:type="dxa"/>
            <w:gridSpan w:val="3"/>
            <w:vAlign w:val="top"/>
          </w:tcPr>
          <w:p>
            <w:pPr>
              <w:pStyle w:val="15"/>
              <w:rPr>
                <w:rFonts w:hint="default"/>
                <w:color w:val="auto"/>
                <w:spacing w:val="0"/>
                <w:sz w:val="21"/>
                <w:u w:val="none" w:color="auto"/>
              </w:rPr>
            </w:pPr>
          </w:p>
        </w:tc>
      </w:tr>
      <w:tr>
        <w:trPr>
          <w:trHeight w:val="1244" w:hRule="atLeast"/>
        </w:trPr>
        <w:tc>
          <w:tcPr>
            <w:tcW w:w="2527"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事業内容</w:t>
            </w:r>
          </w:p>
        </w:tc>
        <w:tc>
          <w:tcPr>
            <w:tcW w:w="7077" w:type="dxa"/>
            <w:gridSpan w:val="7"/>
            <w:vAlign w:val="top"/>
          </w:tcPr>
          <w:p>
            <w:pPr>
              <w:pStyle w:val="15"/>
              <w:rPr>
                <w:rFonts w:hint="default"/>
                <w:color w:val="auto"/>
                <w:spacing w:val="0"/>
                <w:sz w:val="21"/>
                <w:u w:val="none" w:color="auto"/>
              </w:rPr>
            </w:pPr>
          </w:p>
        </w:tc>
      </w:tr>
      <w:tr>
        <w:trPr>
          <w:trHeight w:val="1545" w:hRule="atLeast"/>
        </w:trPr>
        <w:tc>
          <w:tcPr>
            <w:tcW w:w="2527"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事業量</w:t>
            </w:r>
          </w:p>
        </w:tc>
        <w:tc>
          <w:tcPr>
            <w:tcW w:w="7077" w:type="dxa"/>
            <w:gridSpan w:val="7"/>
            <w:vAlign w:val="top"/>
          </w:tcPr>
          <w:p>
            <w:pPr>
              <w:pStyle w:val="15"/>
              <w:rPr>
                <w:rFonts w:hint="default"/>
                <w:color w:val="auto"/>
                <w:spacing w:val="0"/>
                <w:sz w:val="21"/>
                <w:u w:val="none" w:color="auto"/>
              </w:rPr>
            </w:pPr>
          </w:p>
        </w:tc>
      </w:tr>
      <w:tr>
        <w:trPr>
          <w:trHeight w:val="705" w:hRule="atLeast"/>
        </w:trPr>
        <w:tc>
          <w:tcPr>
            <w:tcW w:w="709" w:type="dxa"/>
            <w:vMerge w:val="restart"/>
            <w:vAlign w:val="center"/>
          </w:tcPr>
          <w:p>
            <w:pPr>
              <w:pStyle w:val="15"/>
              <w:jc w:val="center"/>
              <w:rPr>
                <w:rFonts w:hint="default"/>
                <w:color w:val="auto"/>
                <w:spacing w:val="0"/>
                <w:sz w:val="21"/>
                <w:u w:val="none" w:color="auto"/>
              </w:rPr>
            </w:pPr>
            <w:r>
              <w:rPr>
                <w:rFonts w:hint="eastAsia"/>
                <w:color w:val="auto"/>
                <w:spacing w:val="0"/>
                <w:sz w:val="21"/>
                <w:u w:val="none" w:color="auto"/>
              </w:rPr>
              <w:t>工期</w:t>
            </w:r>
          </w:p>
        </w:tc>
        <w:tc>
          <w:tcPr>
            <w:tcW w:w="1818"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着工年月日</w:t>
            </w:r>
          </w:p>
        </w:tc>
        <w:tc>
          <w:tcPr>
            <w:tcW w:w="7077" w:type="dxa"/>
            <w:gridSpan w:val="7"/>
            <w:vAlign w:val="top"/>
          </w:tcPr>
          <w:p>
            <w:pPr>
              <w:pStyle w:val="15"/>
              <w:rPr>
                <w:rFonts w:hint="default"/>
                <w:color w:val="auto"/>
                <w:spacing w:val="0"/>
                <w:sz w:val="21"/>
                <w:u w:val="none" w:color="auto"/>
              </w:rPr>
            </w:pPr>
          </w:p>
        </w:tc>
      </w:tr>
      <w:tr>
        <w:trPr>
          <w:trHeight w:val="705" w:hRule="atLeast"/>
        </w:trPr>
        <w:tc>
          <w:tcPr>
            <w:tcW w:w="709" w:type="dxa"/>
            <w:vMerge w:val="continue"/>
            <w:vAlign w:val="center"/>
          </w:tcPr>
          <w:p>
            <w:pPr>
              <w:pStyle w:val="0"/>
              <w:rPr>
                <w:rFonts w:hint="eastAsia"/>
              </w:rPr>
            </w:pPr>
          </w:p>
        </w:tc>
        <w:tc>
          <w:tcPr>
            <w:tcW w:w="1818"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しゅん工年月日</w:t>
            </w:r>
          </w:p>
        </w:tc>
        <w:tc>
          <w:tcPr>
            <w:tcW w:w="7077" w:type="dxa"/>
            <w:gridSpan w:val="7"/>
            <w:vAlign w:val="top"/>
          </w:tcPr>
          <w:p>
            <w:pPr>
              <w:pStyle w:val="15"/>
              <w:rPr>
                <w:rFonts w:hint="default"/>
                <w:color w:val="auto"/>
                <w:spacing w:val="0"/>
                <w:sz w:val="21"/>
                <w:u w:val="none" w:color="auto"/>
              </w:rPr>
            </w:pPr>
          </w:p>
        </w:tc>
      </w:tr>
      <w:tr>
        <w:trPr>
          <w:trHeight w:val="413" w:hRule="atLeast"/>
        </w:trPr>
        <w:tc>
          <w:tcPr>
            <w:tcW w:w="4961" w:type="dxa"/>
            <w:gridSpan w:val="7"/>
            <w:vAlign w:val="center"/>
          </w:tcPr>
          <w:p>
            <w:pPr>
              <w:pStyle w:val="15"/>
              <w:jc w:val="center"/>
              <w:rPr>
                <w:rFonts w:hint="default"/>
                <w:color w:val="auto"/>
                <w:spacing w:val="0"/>
                <w:sz w:val="21"/>
                <w:u w:val="none" w:color="auto"/>
              </w:rPr>
            </w:pPr>
            <w:r>
              <w:rPr>
                <w:rFonts w:hint="eastAsia"/>
                <w:color w:val="auto"/>
                <w:spacing w:val="0"/>
                <w:sz w:val="21"/>
                <w:u w:val="none" w:color="auto"/>
              </w:rPr>
              <w:t>事業費</w:t>
            </w:r>
          </w:p>
        </w:tc>
        <w:tc>
          <w:tcPr>
            <w:tcW w:w="4643"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負担区分</w:t>
            </w:r>
          </w:p>
        </w:tc>
      </w:tr>
      <w:tr>
        <w:trPr>
          <w:trHeight w:val="407" w:hRule="atLeast"/>
        </w:trPr>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84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補助対象経費</w:t>
            </w: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対象外経費</w:t>
            </w:r>
          </w:p>
        </w:tc>
        <w:tc>
          <w:tcPr>
            <w:tcW w:w="15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県費補助金</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1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その他</w:t>
            </w:r>
          </w:p>
        </w:tc>
      </w:tr>
      <w:tr>
        <w:trPr>
          <w:trHeight w:val="850" w:hRule="atLeast"/>
        </w:trPr>
        <w:tc>
          <w:tcPr>
            <w:tcW w:w="1559" w:type="dxa"/>
            <w:gridSpan w:val="2"/>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843" w:type="dxa"/>
            <w:gridSpan w:val="3"/>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59"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63"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60" w:type="dxa"/>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r>
    </w:tbl>
    <w:p>
      <w:pPr>
        <w:pStyle w:val="0"/>
        <w:widowControl w:val="1"/>
        <w:jc w:val="left"/>
        <w:rPr>
          <w:rFonts w:hint="default" w:ascii="ＭＳ 明朝" w:hAnsi="ＭＳ 明朝"/>
          <w:color w:val="auto"/>
          <w:spacing w:val="-3"/>
          <w:kern w:val="0"/>
          <w:u w:val="none" w:color="auto"/>
        </w:rPr>
      </w:pPr>
    </w:p>
    <w:p>
      <w:pPr>
        <w:pStyle w:val="20"/>
        <w:ind w:firstLine="204" w:firstLineChars="100"/>
        <w:rPr>
          <w:rFonts w:hint="default"/>
          <w:color w:val="auto"/>
          <w:sz w:val="21"/>
          <w:u w:val="none" w:color="auto"/>
        </w:rPr>
      </w:pPr>
      <w:r>
        <w:rPr>
          <w:rFonts w:hint="eastAsia"/>
          <w:color w:val="auto"/>
          <w:sz w:val="21"/>
          <w:u w:val="none" w:color="auto"/>
        </w:rPr>
        <w:t>添付書類</w:t>
      </w:r>
    </w:p>
    <w:p>
      <w:pPr>
        <w:pStyle w:val="20"/>
        <w:ind w:firstLine="204" w:firstLineChars="100"/>
        <w:rPr>
          <w:rFonts w:hint="default"/>
          <w:color w:val="auto"/>
          <w:sz w:val="21"/>
          <w:u w:val="none" w:color="auto"/>
        </w:rPr>
      </w:pPr>
      <w:r>
        <w:rPr>
          <w:rFonts w:hint="eastAsia"/>
          <w:color w:val="auto"/>
          <w:sz w:val="21"/>
          <w:u w:val="none" w:color="auto"/>
        </w:rPr>
        <w:t>　１　完成写真</w:t>
      </w:r>
    </w:p>
    <w:p>
      <w:pPr>
        <w:pStyle w:val="20"/>
        <w:ind w:firstLine="204" w:firstLineChars="100"/>
        <w:rPr>
          <w:rFonts w:hint="default"/>
          <w:color w:val="auto"/>
          <w:sz w:val="21"/>
          <w:u w:val="none" w:color="auto"/>
        </w:rPr>
      </w:pPr>
      <w:r>
        <w:rPr>
          <w:rFonts w:hint="eastAsia"/>
          <w:color w:val="auto"/>
          <w:sz w:val="21"/>
          <w:u w:val="none" w:color="auto"/>
        </w:rPr>
        <w:t>　２　設計図</w:t>
      </w:r>
    </w:p>
    <w:p>
      <w:pPr>
        <w:pStyle w:val="20"/>
        <w:ind w:left="822" w:leftChars="100" w:hanging="612" w:hangingChars="300"/>
        <w:rPr>
          <w:rFonts w:hint="default"/>
          <w:color w:val="auto"/>
          <w:sz w:val="21"/>
          <w:u w:val="none" w:color="auto"/>
        </w:rPr>
      </w:pPr>
      <w:r>
        <w:rPr>
          <w:rFonts w:hint="eastAsia"/>
          <w:color w:val="auto"/>
          <w:sz w:val="21"/>
          <w:u w:val="none" w:color="auto"/>
        </w:rPr>
        <w:t>　３　入札関係書類、契約書の写し等（着手報告書提出の時点から変更のない場合は、省略することができる。）</w:t>
      </w:r>
    </w:p>
    <w:p>
      <w:pPr>
        <w:pStyle w:val="20"/>
        <w:ind w:firstLine="408" w:firstLineChars="200"/>
        <w:rPr>
          <w:rFonts w:hint="default"/>
          <w:color w:val="auto"/>
          <w:sz w:val="21"/>
          <w:u w:val="none" w:color="auto"/>
        </w:rPr>
      </w:pPr>
      <w:r>
        <w:rPr>
          <w:rFonts w:hint="eastAsia"/>
          <w:color w:val="auto"/>
          <w:sz w:val="21"/>
          <w:u w:val="none" w:color="auto"/>
        </w:rPr>
        <w:t>４　検査調書の写し（検査による是正事項がある場合は、その内容及び結果を示すもの）</w:t>
      </w:r>
    </w:p>
    <w:p>
      <w:pPr>
        <w:pStyle w:val="20"/>
        <w:ind w:firstLine="408" w:firstLineChars="200"/>
        <w:rPr>
          <w:rFonts w:hint="default"/>
          <w:color w:val="auto"/>
          <w:sz w:val="21"/>
          <w:u w:val="none" w:color="auto"/>
        </w:rPr>
      </w:pPr>
      <w:r>
        <w:rPr>
          <w:rFonts w:hint="eastAsia"/>
          <w:color w:val="auto"/>
          <w:sz w:val="21"/>
          <w:u w:val="none" w:color="auto"/>
        </w:rPr>
        <w:t>５　その他額の確定に必要となる資料</w:t>
      </w:r>
    </w:p>
    <w:p>
      <w:pPr>
        <w:pStyle w:val="0"/>
        <w:widowControl w:val="1"/>
        <w:jc w:val="left"/>
        <w:rPr>
          <w:rFonts w:hint="default" w:ascii="ＭＳ 明朝" w:hAnsi="ＭＳ 明朝"/>
          <w:color w:val="auto"/>
          <w:spacing w:val="-3"/>
          <w:kern w:val="0"/>
          <w:u w:val="none" w:color="auto"/>
        </w:rPr>
      </w:pPr>
      <w:r>
        <w:rPr>
          <w:rFonts w:hint="default"/>
          <w:color w:val="auto"/>
          <w:u w:val="none" w:color="auto"/>
        </w:rPr>
        <w:br w:type="page"/>
      </w:r>
    </w:p>
    <w:p>
      <w:pPr>
        <w:pStyle w:val="20"/>
        <w:rPr>
          <w:rFonts w:hint="default"/>
          <w:color w:val="auto"/>
          <w:sz w:val="21"/>
          <w:u w:val="none" w:color="auto"/>
        </w:rPr>
      </w:pPr>
      <w:r>
        <w:rPr>
          <w:rFonts w:hint="eastAsia"/>
          <w:color w:val="auto"/>
          <w:sz w:val="21"/>
          <w:u w:val="none" w:color="auto"/>
        </w:rPr>
        <w:t>第</w:t>
      </w:r>
      <w:ins w:id="91" w:author="483218" w:date="2025-03-13T11:13:00Z">
        <w:r>
          <w:rPr>
            <w:rFonts w:hint="eastAsia"/>
            <w:color w:val="auto"/>
            <w:sz w:val="21"/>
            <w:u w:val="none" w:color="auto"/>
          </w:rPr>
          <w:t>10</w:t>
        </w:r>
      </w:ins>
      <w:r>
        <w:rPr>
          <w:rFonts w:hint="eastAsia"/>
          <w:color w:val="auto"/>
          <w:sz w:val="21"/>
          <w:u w:val="none" w:color="auto"/>
        </w:rPr>
        <w:t>号様式（第</w:t>
      </w:r>
      <w:r>
        <w:rPr>
          <w:rFonts w:hint="eastAsia"/>
          <w:color w:val="auto"/>
          <w:sz w:val="21"/>
          <w:u w:val="none" w:color="auto"/>
        </w:rPr>
        <w:t>11</w:t>
      </w:r>
      <w:r>
        <w:rPr>
          <w:rFonts w:hint="eastAsia"/>
          <w:color w:val="auto"/>
          <w:sz w:val="21"/>
          <w:u w:val="none" w:color="auto"/>
        </w:rPr>
        <w:t>条関係）</w:t>
      </w:r>
    </w:p>
    <w:p>
      <w:pPr>
        <w:pStyle w:val="20"/>
        <w:rPr>
          <w:rFonts w:hint="default"/>
          <w:color w:val="auto"/>
          <w:sz w:val="21"/>
          <w:u w:val="none" w:color="auto"/>
        </w:rPr>
      </w:pP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年度消費税仕入控除税額報告書</w:t>
      </w:r>
    </w:p>
    <w:p>
      <w:pPr>
        <w:pStyle w:val="20"/>
        <w:jc w:val="center"/>
        <w:rPr>
          <w:rFonts w:hint="default"/>
          <w:color w:val="auto"/>
          <w:spacing w:val="0"/>
          <w:sz w:val="21"/>
          <w:u w:val="none" w:color="auto"/>
        </w:rPr>
      </w:pPr>
    </w:p>
    <w:p>
      <w:pPr>
        <w:pStyle w:val="20"/>
        <w:rPr>
          <w:rFonts w:hint="default"/>
          <w:color w:val="auto"/>
          <w:sz w:val="21"/>
          <w:u w:val="none" w:color="auto"/>
        </w:rPr>
      </w:pPr>
      <w:r>
        <w:rPr>
          <w:rFonts w:hint="eastAsia"/>
          <w:color w:val="auto"/>
          <w:spacing w:val="2"/>
          <w:sz w:val="21"/>
          <w:u w:val="none" w:color="auto"/>
        </w:rPr>
        <w:t xml:space="preserve">  </w:t>
      </w:r>
      <w:r>
        <w:rPr>
          <w:rFonts w:hint="eastAsia"/>
          <w:color w:val="auto"/>
          <w:sz w:val="21"/>
          <w:u w:val="none" w:color="auto"/>
        </w:rPr>
        <w:t>　　年　　月　　日付け第　　号で補助金交付決定通知のあった　　年度高知県水産業強化支援事業について、消費税仕入控除税額等が確定したので、高知県水産業強化支援事業費補助金交付要綱第</w:t>
      </w:r>
      <w:r>
        <w:rPr>
          <w:rFonts w:hint="eastAsia"/>
          <w:color w:val="auto"/>
          <w:sz w:val="21"/>
          <w:u w:val="none" w:color="auto"/>
        </w:rPr>
        <w:t>11</w:t>
      </w:r>
      <w:r>
        <w:rPr>
          <w:rFonts w:hint="eastAsia"/>
          <w:color w:val="auto"/>
          <w:sz w:val="21"/>
          <w:u w:val="none" w:color="auto"/>
        </w:rPr>
        <w:t>条第３項の規定に基づき報告する。</w:t>
      </w:r>
    </w:p>
    <w:p>
      <w:pPr>
        <w:pStyle w:val="20"/>
        <w:rPr>
          <w:rFonts w:hint="default"/>
          <w:color w:val="auto"/>
          <w:sz w:val="21"/>
          <w:u w:val="none" w:color="auto"/>
        </w:rPr>
      </w:pPr>
    </w:p>
    <w:p>
      <w:pPr>
        <w:pStyle w:val="20"/>
        <w:jc w:val="center"/>
        <w:rPr>
          <w:rFonts w:hint="default"/>
          <w:color w:val="auto"/>
          <w:spacing w:val="0"/>
          <w:sz w:val="21"/>
          <w:u w:val="none" w:color="auto"/>
        </w:rPr>
      </w:pPr>
      <w:r>
        <w:rPr>
          <w:rFonts w:hint="eastAsia"/>
          <w:color w:val="auto"/>
          <w:sz w:val="21"/>
          <w:u w:val="none" w:color="auto"/>
        </w:rPr>
        <w:t>記</w:t>
      </w:r>
    </w:p>
    <w:p>
      <w:pPr>
        <w:pStyle w:val="20"/>
        <w:ind w:firstLine="210" w:firstLineChars="100"/>
        <w:rPr>
          <w:rFonts w:hint="default"/>
          <w:color w:val="auto"/>
          <w:spacing w:val="0"/>
          <w:sz w:val="21"/>
          <w:u w:val="none" w:color="auto"/>
        </w:rPr>
      </w:pPr>
      <w:r>
        <w:rPr>
          <w:rFonts w:hint="eastAsia"/>
          <w:color w:val="auto"/>
          <w:spacing w:val="0"/>
          <w:sz w:val="21"/>
          <w:u w:val="none" w:color="auto"/>
        </w:rPr>
        <w:t>１　補助金の額の確定額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２　補助金の確定時に減額した消費税仕入控除税額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３　消費税の申告により確定した消費税仕入控除税額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４　補助金返還相当額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　　（注）事業実施主体の内訳資料、その他参考になる資料を添付すること。</w:t>
      </w:r>
    </w:p>
    <w:p>
      <w:pPr>
        <w:pStyle w:val="0"/>
        <w:widowControl w:val="1"/>
        <w:jc w:val="left"/>
        <w:rPr>
          <w:rFonts w:hint="default" w:ascii="ＭＳ 明朝" w:hAnsi="ＭＳ 明朝"/>
          <w:color w:val="auto"/>
          <w:kern w:val="0"/>
          <w:u w:val="none" w:color="auto"/>
        </w:rPr>
      </w:pPr>
      <w:r>
        <w:rPr>
          <w:rFonts w:hint="default"/>
          <w:color w:val="auto"/>
          <w:u w:val="none" w:color="auto"/>
        </w:rPr>
        <w:br w:type="page"/>
      </w:r>
    </w:p>
    <w:p>
      <w:pPr>
        <w:pStyle w:val="15"/>
        <w:rPr>
          <w:rFonts w:hint="default"/>
          <w:color w:val="auto"/>
          <w:spacing w:val="0"/>
          <w:sz w:val="21"/>
          <w:u w:val="none" w:color="auto"/>
        </w:rPr>
      </w:pPr>
      <w:r>
        <w:rPr>
          <w:rFonts w:hint="eastAsia" w:ascii="ＭＳ 明朝" w:hAnsi="ＭＳ 明朝"/>
          <w:color w:val="auto"/>
          <w:sz w:val="21"/>
          <w:u w:val="none" w:color="auto"/>
        </w:rPr>
        <w:t>第</w:t>
      </w:r>
      <w:ins w:id="92" w:author="483218" w:date="2025-03-13T11:13:00Z">
        <w:r>
          <w:rPr>
            <w:rFonts w:hint="eastAsia" w:ascii="ＭＳ 明朝" w:hAnsi="ＭＳ 明朝"/>
            <w:color w:val="auto"/>
            <w:sz w:val="21"/>
            <w:u w:val="none" w:color="auto"/>
          </w:rPr>
          <w:t>11</w:t>
        </w:r>
      </w:ins>
      <w:r>
        <w:rPr>
          <w:rFonts w:hint="eastAsia" w:ascii="ＭＳ 明朝" w:hAnsi="ＭＳ 明朝"/>
          <w:color w:val="auto"/>
          <w:sz w:val="21"/>
          <w:u w:val="none" w:color="auto"/>
        </w:rPr>
        <w:t>－１号様式（第</w:t>
      </w:r>
      <w:r>
        <w:rPr>
          <w:rFonts w:hint="eastAsia" w:ascii="ＭＳ 明朝" w:hAnsi="ＭＳ 明朝"/>
          <w:color w:val="auto"/>
          <w:sz w:val="21"/>
          <w:u w:val="none" w:color="auto"/>
        </w:rPr>
        <w:t>12</w:t>
      </w:r>
      <w:r>
        <w:rPr>
          <w:rFonts w:hint="eastAsia" w:ascii="ＭＳ 明朝" w:hAnsi="ＭＳ 明朝"/>
          <w:color w:val="auto"/>
          <w:sz w:val="21"/>
          <w:u w:val="none" w:color="auto"/>
        </w:rPr>
        <w:t>条関係）</w:t>
      </w:r>
    </w:p>
    <w:p>
      <w:pPr>
        <w:pStyle w:val="15"/>
        <w:rPr>
          <w:rFonts w:hint="default"/>
          <w:color w:val="auto"/>
          <w:spacing w:val="0"/>
          <w:sz w:val="21"/>
          <w:u w:val="none" w:color="auto"/>
        </w:rPr>
      </w:pPr>
    </w:p>
    <w:p>
      <w:pPr>
        <w:pStyle w:val="15"/>
        <w:jc w:val="right"/>
        <w:rPr>
          <w:rFonts w:hint="default"/>
          <w:color w:val="auto"/>
          <w:spacing w:val="0"/>
          <w:sz w:val="21"/>
          <w:u w:val="none" w:color="auto"/>
        </w:rPr>
      </w:pPr>
      <w:r>
        <w:rPr>
          <w:rFonts w:hint="eastAsia" w:ascii="ＭＳ 明朝" w:hAnsi="ＭＳ 明朝"/>
          <w:color w:val="auto"/>
          <w:sz w:val="21"/>
          <w:u w:val="none" w:color="auto"/>
        </w:rPr>
        <w:t>第　　　　　　　号　</w:t>
      </w:r>
    </w:p>
    <w:p>
      <w:pPr>
        <w:pStyle w:val="15"/>
        <w:jc w:val="right"/>
        <w:rPr>
          <w:rFonts w:hint="default" w:ascii="ＭＳ 明朝" w:hAnsi="ＭＳ 明朝"/>
          <w:color w:val="auto"/>
          <w:sz w:val="21"/>
          <w:u w:val="none" w:color="auto"/>
        </w:rPr>
      </w:pPr>
      <w:r>
        <w:rPr>
          <w:rFonts w:hint="eastAsia" w:ascii="ＭＳ 明朝" w:hAnsi="ＭＳ 明朝"/>
          <w:color w:val="auto"/>
          <w:sz w:val="21"/>
          <w:u w:val="none" w:color="auto"/>
        </w:rPr>
        <w:t>　　年　月　日　</w:t>
      </w:r>
    </w:p>
    <w:p>
      <w:pPr>
        <w:pStyle w:val="15"/>
        <w:jc w:val="right"/>
        <w:rPr>
          <w:rFonts w:hint="default" w:ascii="ＭＳ 明朝" w:hAnsi="ＭＳ 明朝"/>
          <w:color w:val="auto"/>
          <w:sz w:val="21"/>
          <w:u w:val="none" w:color="auto"/>
        </w:rPr>
      </w:pPr>
    </w:p>
    <w:p>
      <w:pPr>
        <w:pStyle w:val="15"/>
        <w:jc w:val="right"/>
        <w:rPr>
          <w:rFonts w:hint="default"/>
          <w:color w:val="auto"/>
          <w:spacing w:val="0"/>
          <w:sz w:val="21"/>
          <w:u w:val="none" w:color="auto"/>
        </w:rPr>
      </w:pPr>
    </w:p>
    <w:p>
      <w:pPr>
        <w:pStyle w:val="15"/>
        <w:ind w:firstLine="218" w:firstLineChars="100"/>
        <w:rPr>
          <w:rFonts w:hint="default" w:ascii="ＭＳ 明朝" w:hAnsi="ＭＳ 明朝"/>
          <w:color w:val="auto"/>
          <w:sz w:val="21"/>
          <w:u w:val="none" w:color="auto"/>
        </w:rPr>
      </w:pPr>
      <w:r>
        <w:rPr>
          <w:rFonts w:hint="eastAsia" w:ascii="ＭＳ 明朝" w:hAnsi="ＭＳ 明朝"/>
          <w:color w:val="auto"/>
          <w:sz w:val="21"/>
          <w:u w:val="none" w:color="auto"/>
        </w:rPr>
        <w:t>高知県知事　　　　　　　　　　　様</w:t>
      </w:r>
    </w:p>
    <w:p>
      <w:pPr>
        <w:pStyle w:val="15"/>
        <w:ind w:left="344"/>
        <w:rPr>
          <w:rFonts w:hint="default"/>
          <w:color w:val="auto"/>
          <w:spacing w:val="0"/>
          <w:sz w:val="21"/>
          <w:u w:val="none" w:color="auto"/>
        </w:rPr>
      </w:pPr>
    </w:p>
    <w:p>
      <w:pPr>
        <w:pStyle w:val="15"/>
        <w:ind w:right="430"/>
        <w:jc w:val="right"/>
        <w:rPr>
          <w:rFonts w:hint="default" w:ascii="ＭＳ 明朝" w:hAnsi="ＭＳ 明朝"/>
          <w:color w:val="auto"/>
          <w:sz w:val="21"/>
          <w:u w:val="none" w:color="auto"/>
        </w:rPr>
      </w:pPr>
      <w:r>
        <w:rPr>
          <w:rFonts w:hint="eastAsia" w:ascii="ＭＳ 明朝" w:hAnsi="ＭＳ 明朝"/>
          <w:color w:val="auto"/>
          <w:sz w:val="21"/>
          <w:u w:val="none" w:color="auto"/>
        </w:rPr>
        <w:t>所在地　　　　　　　　　　　　　</w:t>
      </w:r>
    </w:p>
    <w:p>
      <w:pPr>
        <w:pStyle w:val="15"/>
        <w:ind w:right="630" w:rightChars="300"/>
        <w:jc w:val="right"/>
        <w:rPr>
          <w:rFonts w:hint="default" w:ascii="ＭＳ 明朝" w:hAnsi="ＭＳ 明朝"/>
          <w:color w:val="auto"/>
          <w:sz w:val="21"/>
          <w:u w:val="none" w:color="auto"/>
        </w:rPr>
      </w:pPr>
      <w:r>
        <w:rPr>
          <w:rFonts w:hint="eastAsia" w:ascii="ＭＳ 明朝" w:hAnsi="ＭＳ 明朝"/>
          <w:color w:val="auto"/>
          <w:sz w:val="21"/>
          <w:u w:val="none" w:color="auto"/>
        </w:rPr>
        <w:t>名称　　　　　　　　　　　　　</w:t>
      </w:r>
    </w:p>
    <w:p>
      <w:pPr>
        <w:pStyle w:val="15"/>
        <w:ind w:right="430"/>
        <w:jc w:val="right"/>
        <w:rPr>
          <w:rFonts w:hint="default"/>
          <w:color w:val="auto"/>
          <w:spacing w:val="0"/>
          <w:sz w:val="21"/>
          <w:u w:val="none" w:color="auto"/>
        </w:rPr>
      </w:pPr>
      <w:r>
        <w:rPr>
          <w:rFonts w:hint="eastAsia" w:ascii="ＭＳ 明朝" w:hAnsi="ＭＳ 明朝"/>
          <w:color w:val="auto"/>
          <w:sz w:val="21"/>
          <w:u w:val="none" w:color="auto"/>
        </w:rPr>
        <w:t>代表者　　　職氏名　　　　　　　</w:t>
      </w:r>
    </w:p>
    <w:p>
      <w:pPr>
        <w:pStyle w:val="15"/>
        <w:ind w:right="1548"/>
        <w:jc w:val="right"/>
        <w:rPr>
          <w:rFonts w:hint="default"/>
          <w:color w:val="auto"/>
          <w:spacing w:val="0"/>
          <w:sz w:val="21"/>
          <w:u w:val="none" w:color="auto"/>
        </w:rPr>
      </w:pPr>
    </w:p>
    <w:p>
      <w:pPr>
        <w:pStyle w:val="15"/>
        <w:ind w:right="1548"/>
        <w:jc w:val="right"/>
        <w:rPr>
          <w:rFonts w:hint="default"/>
          <w:color w:val="auto"/>
          <w:spacing w:val="0"/>
          <w:sz w:val="21"/>
          <w:u w:val="none" w:color="auto"/>
        </w:rPr>
      </w:pPr>
    </w:p>
    <w:p>
      <w:pPr>
        <w:pStyle w:val="15"/>
        <w:ind w:right="-1"/>
        <w:jc w:val="center"/>
        <w:rPr>
          <w:rFonts w:hint="default"/>
          <w:color w:val="auto"/>
          <w:spacing w:val="0"/>
          <w:sz w:val="21"/>
          <w:u w:val="none" w:color="auto"/>
        </w:rPr>
      </w:pPr>
      <w:r>
        <w:rPr>
          <w:rFonts w:hint="eastAsia"/>
          <w:color w:val="auto"/>
          <w:spacing w:val="0"/>
          <w:sz w:val="21"/>
          <w:u w:val="none" w:color="auto"/>
        </w:rPr>
        <w:t>　　年度高知県水産業強化支援事業事後評価報告書</w:t>
      </w:r>
    </w:p>
    <w:p>
      <w:pPr>
        <w:pStyle w:val="15"/>
        <w:rPr>
          <w:rFonts w:hint="default"/>
          <w:color w:val="auto"/>
          <w:spacing w:val="0"/>
          <w:sz w:val="21"/>
          <w:u w:val="none" w:color="auto"/>
        </w:rPr>
      </w:pPr>
    </w:p>
    <w:p>
      <w:pPr>
        <w:pStyle w:val="15"/>
        <w:rPr>
          <w:rFonts w:hint="default"/>
          <w:color w:val="auto"/>
          <w:spacing w:val="0"/>
          <w:sz w:val="21"/>
          <w:u w:val="none" w:color="auto"/>
        </w:rPr>
      </w:pPr>
      <w:r>
        <w:rPr>
          <w:rFonts w:hint="eastAsia" w:ascii="ＭＳ 明朝" w:hAnsi="ＭＳ 明朝"/>
          <w:color w:val="auto"/>
          <w:sz w:val="21"/>
          <w:u w:val="none" w:color="auto"/>
        </w:rPr>
        <w:t>　　　年度に実施した高知県水産業強化支援事業の成果目標の達成状況について、高知県水産業強化支援事業費補助金交付要綱第</w:t>
      </w:r>
      <w:r>
        <w:rPr>
          <w:rFonts w:hint="eastAsia" w:ascii="ＭＳ 明朝" w:hAnsi="ＭＳ 明朝"/>
          <w:color w:val="auto"/>
          <w:sz w:val="21"/>
          <w:u w:val="none" w:color="auto"/>
        </w:rPr>
        <w:t>12</w:t>
      </w:r>
      <w:r>
        <w:rPr>
          <w:rFonts w:hint="eastAsia" w:ascii="ＭＳ 明朝" w:hAnsi="ＭＳ 明朝"/>
          <w:color w:val="auto"/>
          <w:sz w:val="21"/>
          <w:u w:val="none" w:color="auto"/>
        </w:rPr>
        <w:t>条の規定に基づき提出する。</w:t>
      </w:r>
    </w:p>
    <w:p>
      <w:pPr>
        <w:pStyle w:val="15"/>
        <w:ind w:right="602"/>
        <w:jc w:val="center"/>
        <w:rPr>
          <w:rFonts w:hint="default" w:ascii="ＭＳ 明朝" w:hAnsi="ＭＳ 明朝"/>
          <w:color w:val="auto"/>
          <w:sz w:val="21"/>
          <w:u w:val="none" w:color="auto"/>
        </w:rPr>
      </w:pPr>
    </w:p>
    <w:p>
      <w:pPr>
        <w:pStyle w:val="15"/>
        <w:ind w:right="602"/>
        <w:jc w:val="center"/>
        <w:rPr>
          <w:rFonts w:hint="default" w:ascii="ＭＳ 明朝" w:hAnsi="ＭＳ 明朝"/>
          <w:color w:val="auto"/>
          <w:sz w:val="21"/>
          <w:u w:val="none" w:color="auto"/>
        </w:rPr>
      </w:pPr>
    </w:p>
    <w:p>
      <w:pPr>
        <w:pStyle w:val="15"/>
        <w:ind w:right="602"/>
        <w:jc w:val="center"/>
        <w:rPr>
          <w:rFonts w:hint="default" w:ascii="ＭＳ 明朝" w:hAnsi="ＭＳ 明朝"/>
          <w:color w:val="auto"/>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添付書類</w:t>
      </w:r>
    </w:p>
    <w:p>
      <w:pPr>
        <w:pStyle w:val="0"/>
        <w:widowControl w:val="1"/>
        <w:ind w:firstLine="420" w:firstLineChars="200"/>
        <w:jc w:val="left"/>
        <w:rPr>
          <w:rFonts w:hint="eastAsia"/>
          <w:color w:val="auto"/>
          <w:u w:val="none" w:color="auto"/>
        </w:rPr>
      </w:pPr>
      <w:r>
        <w:rPr>
          <w:rFonts w:hint="eastAsia"/>
          <w:color w:val="auto"/>
          <w:u w:val="none" w:color="auto"/>
        </w:rPr>
        <w:t>１　高知県水産業強化支援事業事後評価報告書（第</w:t>
      </w:r>
      <w:r>
        <w:rPr>
          <w:rFonts w:hint="eastAsia" w:ascii="ＭＳ 明朝" w:hAnsi="ＭＳ 明朝" w:eastAsia="ＭＳ 明朝"/>
          <w:color w:val="auto"/>
          <w:u w:val="none" w:color="FF0000"/>
        </w:rPr>
        <w:t>11</w:t>
      </w:r>
      <w:r>
        <w:rPr>
          <w:rFonts w:hint="eastAsia"/>
          <w:color w:val="auto"/>
          <w:u w:val="none" w:color="auto"/>
        </w:rPr>
        <w:t>－２号様式）</w:t>
      </w:r>
    </w:p>
    <w:p>
      <w:pPr>
        <w:pStyle w:val="0"/>
        <w:widowControl w:val="1"/>
        <w:ind w:firstLine="420" w:firstLineChars="200"/>
        <w:jc w:val="left"/>
        <w:rPr>
          <w:rFonts w:hint="eastAsia"/>
          <w:color w:val="auto"/>
          <w:u w:val="none" w:color="auto"/>
        </w:rPr>
      </w:pPr>
      <w:r>
        <w:rPr>
          <w:rFonts w:hint="eastAsia"/>
          <w:color w:val="auto"/>
          <w:u w:val="none" w:color="auto"/>
        </w:rPr>
        <w:t>２　その他知事が必要と認める書類</w:t>
      </w:r>
    </w:p>
    <w:p>
      <w:pPr>
        <w:pStyle w:val="0"/>
        <w:widowControl w:val="1"/>
        <w:jc w:val="left"/>
        <w:rPr>
          <w:rFonts w:hint="default"/>
          <w:color w:val="auto"/>
          <w:u w:val="none" w:color="auto"/>
        </w:rPr>
      </w:pPr>
      <w:r>
        <w:rPr>
          <w:rFonts w:hint="default"/>
          <w:color w:val="auto"/>
          <w:u w:val="none" w:color="auto"/>
        </w:rPr>
        <w:br w:type="page"/>
      </w:r>
    </w:p>
    <w:p>
      <w:pPr>
        <w:pStyle w:val="20"/>
        <w:jc w:val="left"/>
        <w:rPr>
          <w:rFonts w:hint="default"/>
          <w:color w:val="auto"/>
          <w:spacing w:val="0"/>
          <w:sz w:val="21"/>
          <w:u w:val="none" w:color="auto"/>
        </w:rPr>
      </w:pPr>
      <w:r>
        <w:rPr>
          <w:rFonts w:hint="eastAsia"/>
          <w:color w:val="auto"/>
          <w:spacing w:val="0"/>
          <w:sz w:val="21"/>
          <w:u w:val="none" w:color="auto"/>
        </w:rPr>
        <w:t>第</w:t>
      </w:r>
      <w:ins w:id="93" w:author="483218" w:date="2025-03-13T11:14:00Z">
        <w:r>
          <w:rPr>
            <w:rFonts w:hint="eastAsia"/>
            <w:color w:val="auto"/>
            <w:spacing w:val="0"/>
            <w:sz w:val="21"/>
            <w:u w:val="none" w:color="auto"/>
          </w:rPr>
          <w:t>11</w:t>
        </w:r>
      </w:ins>
      <w:r>
        <w:rPr>
          <w:rFonts w:hint="eastAsia"/>
          <w:color w:val="auto"/>
          <w:spacing w:val="0"/>
          <w:sz w:val="21"/>
          <w:u w:val="none" w:color="auto"/>
        </w:rPr>
        <w:t>－２号様式（第</w:t>
      </w:r>
      <w:r>
        <w:rPr>
          <w:rFonts w:hint="eastAsia"/>
          <w:color w:val="auto"/>
          <w:spacing w:val="0"/>
          <w:sz w:val="21"/>
          <w:u w:val="none" w:color="auto"/>
        </w:rPr>
        <w:t>12</w:t>
      </w:r>
      <w:r>
        <w:rPr>
          <w:rFonts w:hint="eastAsia"/>
          <w:color w:val="auto"/>
          <w:spacing w:val="0"/>
          <w:sz w:val="21"/>
          <w:u w:val="none" w:color="auto"/>
        </w:rPr>
        <w:t>条関係）</w:t>
      </w:r>
    </w:p>
    <w:p>
      <w:pPr>
        <w:pStyle w:val="20"/>
        <w:jc w:val="left"/>
        <w:rPr>
          <w:rFonts w:hint="default"/>
          <w:color w:val="auto"/>
          <w:spacing w:val="0"/>
          <w:sz w:val="21"/>
          <w:u w:val="none" w:color="auto"/>
        </w:rPr>
      </w:pPr>
    </w:p>
    <w:p>
      <w:pPr>
        <w:pStyle w:val="20"/>
        <w:ind w:firstLine="420" w:firstLineChars="200"/>
        <w:jc w:val="center"/>
        <w:rPr>
          <w:rFonts w:hint="default"/>
          <w:color w:val="auto"/>
          <w:spacing w:val="0"/>
          <w:sz w:val="21"/>
          <w:u w:val="none" w:color="auto"/>
        </w:rPr>
      </w:pPr>
      <w:r>
        <w:rPr>
          <w:rFonts w:hint="eastAsia"/>
          <w:color w:val="auto"/>
          <w:spacing w:val="0"/>
          <w:sz w:val="21"/>
          <w:u w:val="none" w:color="auto"/>
        </w:rPr>
        <w:t>高知県水産業強化支援事業事後評価</w:t>
      </w:r>
      <w:bookmarkStart w:id="94" w:name="_GoBack"/>
      <w:bookmarkEnd w:id="94"/>
      <w:r>
        <w:rPr>
          <w:rFonts w:hint="eastAsia"/>
          <w:color w:val="auto"/>
          <w:spacing w:val="0"/>
          <w:sz w:val="21"/>
          <w:u w:val="none" w:color="auto"/>
        </w:rPr>
        <w:t>報告書</w:t>
      </w:r>
    </w:p>
    <w:p>
      <w:pPr>
        <w:pStyle w:val="20"/>
        <w:ind w:firstLine="420" w:firstLineChars="200"/>
        <w:jc w:val="center"/>
        <w:rPr>
          <w:rFonts w:hint="default"/>
          <w:color w:val="auto"/>
          <w:spacing w:val="0"/>
          <w:sz w:val="21"/>
          <w:u w:val="none" w:color="auto"/>
        </w:rPr>
      </w:pPr>
    </w:p>
    <w:tbl>
      <w:tblPr>
        <w:tblStyle w:val="36"/>
        <w:tblW w:w="9836" w:type="dxa"/>
        <w:jc w:val="left"/>
        <w:tblInd w:w="0" w:type="dxa"/>
        <w:tblLayout w:type="fixed"/>
        <w:tblLook w:firstRow="1" w:lastRow="0" w:firstColumn="1" w:lastColumn="0" w:noHBand="0" w:noVBand="1" w:val="04A0"/>
      </w:tblPr>
      <w:tblGrid>
        <w:gridCol w:w="426"/>
        <w:gridCol w:w="1242"/>
        <w:gridCol w:w="1559"/>
        <w:gridCol w:w="3685"/>
        <w:gridCol w:w="2924"/>
      </w:tblGrid>
      <w:tr>
        <w:trPr>
          <w:trHeight w:val="509"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政策目標</w:t>
            </w:r>
          </w:p>
        </w:tc>
        <w:tc>
          <w:tcPr>
            <w:tcW w:w="6609" w:type="dxa"/>
            <w:gridSpan w:val="2"/>
            <w:vAlign w:val="top"/>
          </w:tcPr>
          <w:p>
            <w:pPr>
              <w:pStyle w:val="20"/>
              <w:jc w:val="center"/>
              <w:rPr>
                <w:rFonts w:hint="default"/>
                <w:color w:val="auto"/>
                <w:spacing w:val="0"/>
                <w:sz w:val="21"/>
                <w:u w:val="none" w:color="auto"/>
              </w:rPr>
            </w:pPr>
          </w:p>
        </w:tc>
      </w:tr>
      <w:tr>
        <w:trPr>
          <w:trHeight w:val="573"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事業実施主体</w:t>
            </w:r>
          </w:p>
        </w:tc>
        <w:tc>
          <w:tcPr>
            <w:tcW w:w="6609" w:type="dxa"/>
            <w:gridSpan w:val="2"/>
            <w:vAlign w:val="top"/>
          </w:tcPr>
          <w:p>
            <w:pPr>
              <w:pStyle w:val="20"/>
              <w:jc w:val="center"/>
              <w:rPr>
                <w:rFonts w:hint="default"/>
                <w:color w:val="auto"/>
                <w:spacing w:val="0"/>
                <w:sz w:val="21"/>
                <w:u w:val="none" w:color="auto"/>
              </w:rPr>
            </w:pPr>
          </w:p>
        </w:tc>
      </w:tr>
      <w:tr>
        <w:trPr>
          <w:trHeight w:val="551"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実施地区</w:t>
            </w:r>
          </w:p>
        </w:tc>
        <w:tc>
          <w:tcPr>
            <w:tcW w:w="6609" w:type="dxa"/>
            <w:gridSpan w:val="2"/>
            <w:vAlign w:val="top"/>
          </w:tcPr>
          <w:p>
            <w:pPr>
              <w:pStyle w:val="20"/>
              <w:jc w:val="center"/>
              <w:rPr>
                <w:rFonts w:hint="default"/>
                <w:color w:val="auto"/>
                <w:spacing w:val="0"/>
                <w:sz w:val="21"/>
                <w:u w:val="none" w:color="auto"/>
              </w:rPr>
            </w:pPr>
          </w:p>
        </w:tc>
      </w:tr>
      <w:tr>
        <w:trPr/>
        <w:tc>
          <w:tcPr>
            <w:tcW w:w="3227" w:type="dxa"/>
            <w:gridSpan w:val="3"/>
            <w:vMerge w:val="restart"/>
            <w:vAlign w:val="center"/>
          </w:tcPr>
          <w:p>
            <w:pPr>
              <w:pStyle w:val="20"/>
              <w:rPr>
                <w:rFonts w:hint="default"/>
                <w:color w:val="auto"/>
                <w:spacing w:val="0"/>
                <w:sz w:val="21"/>
                <w:u w:val="none" w:color="auto"/>
              </w:rPr>
            </w:pPr>
            <w:r>
              <w:rPr>
                <w:rFonts w:hint="eastAsia"/>
                <w:color w:val="auto"/>
                <w:spacing w:val="0"/>
                <w:sz w:val="21"/>
                <w:u w:val="none" w:color="auto"/>
              </w:rPr>
              <w:t>実施期間及び目標年度</w:t>
            </w:r>
          </w:p>
        </w:tc>
        <w:tc>
          <w:tcPr>
            <w:tcW w:w="3685" w:type="dxa"/>
            <w:vAlign w:val="top"/>
          </w:tcPr>
          <w:p>
            <w:pPr>
              <w:pStyle w:val="20"/>
              <w:jc w:val="center"/>
              <w:rPr>
                <w:rFonts w:hint="default"/>
                <w:color w:val="auto"/>
                <w:spacing w:val="0"/>
                <w:sz w:val="21"/>
                <w:u w:val="none" w:color="auto"/>
              </w:rPr>
            </w:pPr>
            <w:r>
              <w:rPr>
                <w:rFonts w:hint="eastAsia"/>
                <w:color w:val="auto"/>
                <w:spacing w:val="0"/>
                <w:sz w:val="21"/>
                <w:u w:val="none" w:color="auto"/>
              </w:rPr>
              <w:t>実施期間</w:t>
            </w:r>
          </w:p>
        </w:tc>
        <w:tc>
          <w:tcPr>
            <w:tcW w:w="2924" w:type="dxa"/>
            <w:vAlign w:val="top"/>
          </w:tcPr>
          <w:p>
            <w:pPr>
              <w:pStyle w:val="20"/>
              <w:jc w:val="center"/>
              <w:rPr>
                <w:rFonts w:hint="default"/>
                <w:color w:val="auto"/>
                <w:spacing w:val="0"/>
                <w:sz w:val="21"/>
                <w:u w:val="none" w:color="auto"/>
              </w:rPr>
            </w:pPr>
            <w:r>
              <w:rPr>
                <w:rFonts w:hint="eastAsia"/>
                <w:color w:val="auto"/>
                <w:spacing w:val="0"/>
                <w:sz w:val="21"/>
                <w:u w:val="none" w:color="auto"/>
              </w:rPr>
              <w:t>目標年度</w:t>
            </w:r>
          </w:p>
        </w:tc>
      </w:tr>
      <w:tr>
        <w:trPr/>
        <w:tc>
          <w:tcPr>
            <w:tcW w:w="3227" w:type="dxa"/>
            <w:gridSpan w:val="3"/>
            <w:vMerge w:val="continue"/>
            <w:vAlign w:val="center"/>
          </w:tcPr>
          <w:p>
            <w:pPr>
              <w:pStyle w:val="20"/>
              <w:rPr>
                <w:rFonts w:hint="default"/>
                <w:spacing w:val="0"/>
                <w:sz w:val="21"/>
              </w:rPr>
            </w:pPr>
          </w:p>
        </w:tc>
        <w:tc>
          <w:tcPr>
            <w:tcW w:w="3685" w:type="dxa"/>
            <w:vAlign w:val="top"/>
          </w:tcPr>
          <w:p>
            <w:pPr>
              <w:pStyle w:val="20"/>
              <w:jc w:val="center"/>
              <w:rPr>
                <w:rFonts w:hint="default"/>
                <w:color w:val="auto"/>
                <w:spacing w:val="0"/>
                <w:sz w:val="21"/>
                <w:u w:val="none" w:color="auto"/>
              </w:rPr>
            </w:pPr>
            <w:r>
              <w:rPr>
                <w:rFonts w:hint="eastAsia"/>
                <w:color w:val="auto"/>
                <w:spacing w:val="0"/>
                <w:sz w:val="21"/>
                <w:u w:val="none" w:color="auto"/>
              </w:rPr>
              <w:t>年度～　　年度</w:t>
            </w:r>
          </w:p>
        </w:tc>
        <w:tc>
          <w:tcPr>
            <w:tcW w:w="2924" w:type="dxa"/>
            <w:vAlign w:val="top"/>
          </w:tcPr>
          <w:p>
            <w:pPr>
              <w:pStyle w:val="20"/>
              <w:jc w:val="center"/>
              <w:rPr>
                <w:rFonts w:hint="default"/>
                <w:color w:val="auto"/>
                <w:spacing w:val="0"/>
                <w:sz w:val="21"/>
                <w:u w:val="none" w:color="auto"/>
              </w:rPr>
            </w:pPr>
            <w:r>
              <w:rPr>
                <w:rFonts w:hint="eastAsia"/>
                <w:color w:val="auto"/>
                <w:spacing w:val="0"/>
                <w:sz w:val="21"/>
                <w:u w:val="none" w:color="auto"/>
              </w:rPr>
              <w:t>　　年度</w:t>
            </w:r>
          </w:p>
        </w:tc>
      </w:tr>
      <w:tr>
        <w:trPr>
          <w:trHeight w:val="411"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補助金額</w:t>
            </w:r>
          </w:p>
        </w:tc>
        <w:tc>
          <w:tcPr>
            <w:tcW w:w="6609" w:type="dxa"/>
            <w:gridSpan w:val="2"/>
            <w:vAlign w:val="top"/>
          </w:tcPr>
          <w:p>
            <w:pPr>
              <w:pStyle w:val="20"/>
              <w:jc w:val="center"/>
              <w:rPr>
                <w:rFonts w:hint="default"/>
                <w:color w:val="auto"/>
                <w:spacing w:val="0"/>
                <w:sz w:val="21"/>
                <w:u w:val="none" w:color="auto"/>
              </w:rPr>
            </w:pPr>
          </w:p>
        </w:tc>
      </w:tr>
      <w:tr>
        <w:trPr>
          <w:trHeight w:val="1693"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事業計画の内容</w:t>
            </w:r>
          </w:p>
        </w:tc>
        <w:tc>
          <w:tcPr>
            <w:tcW w:w="6609" w:type="dxa"/>
            <w:gridSpan w:val="2"/>
            <w:vAlign w:val="top"/>
          </w:tcPr>
          <w:p>
            <w:pPr>
              <w:pStyle w:val="20"/>
              <w:jc w:val="center"/>
              <w:rPr>
                <w:rFonts w:hint="default"/>
                <w:color w:val="auto"/>
                <w:spacing w:val="0"/>
                <w:sz w:val="21"/>
                <w:u w:val="none" w:color="auto"/>
              </w:rPr>
            </w:pPr>
          </w:p>
        </w:tc>
      </w:tr>
      <w:tr>
        <w:trPr>
          <w:trHeight w:val="555" w:hRule="atLeast"/>
        </w:trPr>
        <w:tc>
          <w:tcPr>
            <w:tcW w:w="426" w:type="dxa"/>
            <w:vMerge w:val="restart"/>
            <w:vAlign w:val="center"/>
          </w:tcPr>
          <w:p>
            <w:pPr>
              <w:pStyle w:val="20"/>
              <w:jc w:val="center"/>
              <w:rPr>
                <w:rFonts w:hint="default"/>
                <w:color w:val="auto"/>
                <w:spacing w:val="0"/>
                <w:sz w:val="21"/>
                <w:u w:val="none" w:color="auto"/>
              </w:rPr>
            </w:pPr>
            <w:r>
              <w:rPr>
                <w:rFonts w:hint="eastAsia"/>
                <w:color w:val="auto"/>
                <w:spacing w:val="0"/>
                <w:sz w:val="21"/>
                <w:u w:val="none" w:color="auto"/>
              </w:rPr>
              <w:t>評</w:t>
            </w:r>
          </w:p>
          <w:p>
            <w:pPr>
              <w:pStyle w:val="20"/>
              <w:jc w:val="center"/>
              <w:rPr>
                <w:rFonts w:hint="default"/>
                <w:color w:val="auto"/>
                <w:spacing w:val="0"/>
                <w:sz w:val="21"/>
                <w:u w:val="none" w:color="auto"/>
              </w:rPr>
            </w:pPr>
            <w:r>
              <w:rPr>
                <w:rFonts w:hint="eastAsia"/>
                <w:color w:val="auto"/>
                <w:spacing w:val="0"/>
                <w:sz w:val="21"/>
                <w:u w:val="none" w:color="auto"/>
              </w:rPr>
              <w:t>価</w:t>
            </w:r>
          </w:p>
        </w:tc>
        <w:tc>
          <w:tcPr>
            <w:tcW w:w="1242" w:type="dxa"/>
            <w:vMerge w:val="restart"/>
            <w:vAlign w:val="center"/>
          </w:tcPr>
          <w:p>
            <w:pPr>
              <w:pStyle w:val="20"/>
              <w:jc w:val="center"/>
              <w:rPr>
                <w:rFonts w:hint="default"/>
                <w:color w:val="auto"/>
                <w:spacing w:val="0"/>
                <w:sz w:val="21"/>
                <w:u w:val="none" w:color="auto"/>
              </w:rPr>
            </w:pPr>
            <w:r>
              <w:rPr>
                <w:rFonts w:hint="eastAsia"/>
                <w:color w:val="auto"/>
                <w:spacing w:val="0"/>
                <w:sz w:val="21"/>
                <w:u w:val="none" w:color="auto"/>
              </w:rPr>
              <w:t>成果目標</w:t>
            </w:r>
          </w:p>
        </w:tc>
        <w:tc>
          <w:tcPr>
            <w:tcW w:w="1559" w:type="dxa"/>
            <w:vAlign w:val="center"/>
          </w:tcPr>
          <w:p>
            <w:pPr>
              <w:pStyle w:val="20"/>
              <w:jc w:val="center"/>
              <w:rPr>
                <w:rFonts w:hint="default"/>
                <w:color w:val="auto"/>
                <w:spacing w:val="0"/>
                <w:sz w:val="21"/>
                <w:u w:val="none" w:color="auto"/>
              </w:rPr>
            </w:pPr>
            <w:r>
              <w:rPr>
                <w:rFonts w:hint="eastAsia"/>
                <w:color w:val="auto"/>
                <w:spacing w:val="0"/>
                <w:sz w:val="21"/>
                <w:u w:val="none" w:color="auto"/>
              </w:rPr>
              <w:t>現状値</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　　年度末時点）</w:t>
            </w:r>
          </w:p>
        </w:tc>
      </w:tr>
      <w:tr>
        <w:trPr>
          <w:trHeight w:val="549" w:hRule="atLeast"/>
        </w:trPr>
        <w:tc>
          <w:tcPr>
            <w:tcW w:w="426" w:type="dxa"/>
            <w:vMerge w:val="continue"/>
            <w:vAlign w:val="top"/>
          </w:tcPr>
          <w:p>
            <w:pPr>
              <w:pStyle w:val="20"/>
              <w:jc w:val="center"/>
              <w:rPr>
                <w:rFonts w:hint="default"/>
                <w:spacing w:val="0"/>
                <w:sz w:val="21"/>
              </w:rPr>
            </w:pPr>
          </w:p>
        </w:tc>
        <w:tc>
          <w:tcPr>
            <w:tcW w:w="1242" w:type="dxa"/>
            <w:vMerge w:val="continue"/>
            <w:vAlign w:val="top"/>
          </w:tcPr>
          <w:p>
            <w:pPr>
              <w:pStyle w:val="20"/>
              <w:jc w:val="center"/>
              <w:rPr>
                <w:rFonts w:hint="default"/>
                <w:spacing w:val="0"/>
                <w:sz w:val="21"/>
              </w:rPr>
            </w:pPr>
          </w:p>
        </w:tc>
        <w:tc>
          <w:tcPr>
            <w:tcW w:w="1559" w:type="dxa"/>
            <w:vAlign w:val="center"/>
          </w:tcPr>
          <w:p>
            <w:pPr>
              <w:pStyle w:val="20"/>
              <w:jc w:val="center"/>
              <w:rPr>
                <w:rFonts w:hint="default"/>
                <w:color w:val="auto"/>
                <w:spacing w:val="0"/>
                <w:sz w:val="21"/>
                <w:u w:val="none" w:color="auto"/>
              </w:rPr>
            </w:pPr>
            <w:r>
              <w:rPr>
                <w:rFonts w:hint="eastAsia"/>
                <w:color w:val="auto"/>
                <w:spacing w:val="0"/>
                <w:sz w:val="21"/>
                <w:u w:val="none" w:color="auto"/>
              </w:rPr>
              <w:t>目標値</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　　　年度末）</w:t>
            </w:r>
          </w:p>
        </w:tc>
      </w:tr>
      <w:tr>
        <w:trPr>
          <w:trHeight w:val="1549" w:hRule="atLeast"/>
        </w:trPr>
        <w:tc>
          <w:tcPr>
            <w:tcW w:w="426" w:type="dxa"/>
            <w:vMerge w:val="continue"/>
            <w:vAlign w:val="top"/>
          </w:tcPr>
          <w:p>
            <w:pPr>
              <w:pStyle w:val="20"/>
              <w:jc w:val="center"/>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（１）現状値の説明</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（統計データ、計算のプロセス、取組の実績等現在値を出すに至った経緯、理由を記載）</w:t>
            </w:r>
          </w:p>
        </w:tc>
      </w:tr>
      <w:tr>
        <w:trPr>
          <w:trHeight w:val="1685" w:hRule="atLeast"/>
        </w:trPr>
        <w:tc>
          <w:tcPr>
            <w:tcW w:w="426" w:type="dxa"/>
            <w:vMerge w:val="continue"/>
            <w:vAlign w:val="top"/>
          </w:tcPr>
          <w:p>
            <w:pPr>
              <w:pStyle w:val="20"/>
              <w:jc w:val="center"/>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（２）地域への経済効果</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（計画策定時の予定と目標年度における現在の数字との比較、分析）</w:t>
            </w:r>
          </w:p>
        </w:tc>
      </w:tr>
      <w:tr>
        <w:trPr>
          <w:trHeight w:val="1412" w:hRule="atLeast"/>
        </w:trPr>
        <w:tc>
          <w:tcPr>
            <w:tcW w:w="426" w:type="dxa"/>
            <w:vMerge w:val="continue"/>
            <w:vAlign w:val="top"/>
          </w:tcPr>
          <w:p>
            <w:pPr>
              <w:pStyle w:val="20"/>
              <w:jc w:val="center"/>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（３）所見</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（特に、成果目標が達成されない場合に、その理由及び分析を記載）</w:t>
            </w:r>
          </w:p>
        </w:tc>
      </w:tr>
      <w:tr>
        <w:trPr>
          <w:trHeight w:val="1970" w:hRule="atLeast"/>
        </w:trPr>
        <w:tc>
          <w:tcPr>
            <w:tcW w:w="3227" w:type="dxa"/>
            <w:gridSpan w:val="3"/>
            <w:vAlign w:val="center"/>
          </w:tcPr>
          <w:p>
            <w:pPr>
              <w:pStyle w:val="20"/>
              <w:jc w:val="center"/>
              <w:rPr>
                <w:rFonts w:hint="default"/>
                <w:color w:val="auto"/>
                <w:spacing w:val="0"/>
                <w:sz w:val="21"/>
                <w:u w:val="none" w:color="auto"/>
              </w:rPr>
            </w:pPr>
            <w:r>
              <w:rPr>
                <w:rFonts w:hint="eastAsia"/>
                <w:color w:val="auto"/>
                <w:spacing w:val="0"/>
                <w:sz w:val="21"/>
                <w:u w:val="none" w:color="auto"/>
              </w:rPr>
              <w:t>今後の改善方向等に関する分析</w:t>
            </w:r>
          </w:p>
        </w:tc>
        <w:tc>
          <w:tcPr>
            <w:tcW w:w="6609" w:type="dxa"/>
            <w:gridSpan w:val="2"/>
            <w:vAlign w:val="top"/>
          </w:tcPr>
          <w:p>
            <w:pPr>
              <w:pStyle w:val="20"/>
              <w:jc w:val="center"/>
              <w:rPr>
                <w:rFonts w:hint="default"/>
                <w:color w:val="auto"/>
                <w:spacing w:val="0"/>
                <w:sz w:val="21"/>
                <w:u w:val="none" w:color="auto"/>
              </w:rPr>
            </w:pPr>
          </w:p>
        </w:tc>
      </w:tr>
    </w:tbl>
    <w:p>
      <w:pPr>
        <w:pStyle w:val="20"/>
        <w:ind w:firstLine="420" w:firstLineChars="200"/>
        <w:jc w:val="center"/>
        <w:rPr>
          <w:rFonts w:hint="default"/>
          <w:color w:val="000000"/>
          <w:spacing w:val="0"/>
          <w:sz w:val="21"/>
          <w:u w:val="none" w:color="auto"/>
        </w:rPr>
      </w:pPr>
    </w:p>
    <w:sectPr>
      <w:pgSz w:w="11906" w:h="16838"/>
      <w:pgMar w:top="1134" w:right="1134" w:bottom="1134"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2">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61" w:lineRule="exact"/>
      <w:jc w:val="both"/>
    </w:pPr>
    <w:rPr>
      <w:rFonts w:ascii="Century" w:hAnsi="Century" w:eastAsia="ＭＳ 明朝"/>
      <w:spacing w:val="4"/>
      <w:kern w:val="0"/>
      <w:sz w:val="1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一太郎８/９"/>
    <w:next w:val="20"/>
    <w:link w:val="0"/>
    <w:uiPriority w:val="0"/>
    <w:pPr>
      <w:widowControl w:val="0"/>
      <w:wordWrap w:val="0"/>
      <w:autoSpaceDE w:val="0"/>
      <w:autoSpaceDN w:val="0"/>
      <w:adjustRightInd w:val="0"/>
      <w:spacing w:line="348" w:lineRule="atLeast"/>
      <w:jc w:val="both"/>
    </w:pPr>
    <w:rPr>
      <w:rFonts w:ascii="ＭＳ 明朝" w:hAnsi="ＭＳ 明朝" w:eastAsia="ＭＳ 明朝"/>
      <w:spacing w:val="-3"/>
      <w:kern w:val="0"/>
      <w:sz w:val="24"/>
    </w:rPr>
  </w:style>
  <w:style w:type="paragraph" w:styleId="21">
    <w:name w:val="Note Heading"/>
    <w:basedOn w:val="0"/>
    <w:next w:val="0"/>
    <w:link w:val="22"/>
    <w:uiPriority w:val="0"/>
    <w:pPr>
      <w:jc w:val="center"/>
    </w:pPr>
    <w:rPr>
      <w:rFonts w:ascii="ＭＳ 明朝" w:hAnsi="ＭＳ 明朝"/>
      <w:spacing w:val="4"/>
      <w:kern w:val="0"/>
    </w:rPr>
  </w:style>
  <w:style w:type="character" w:styleId="22" w:customStyle="1">
    <w:name w:val="記 (文字)"/>
    <w:basedOn w:val="10"/>
    <w:next w:val="22"/>
    <w:link w:val="21"/>
    <w:uiPriority w:val="0"/>
    <w:rPr>
      <w:rFonts w:ascii="ＭＳ 明朝" w:hAnsi="ＭＳ 明朝" w:eastAsia="ＭＳ 明朝"/>
      <w:spacing w:val="4"/>
      <w:kern w:val="0"/>
    </w:rPr>
  </w:style>
  <w:style w:type="paragraph" w:styleId="23">
    <w:name w:val="Closing"/>
    <w:basedOn w:val="0"/>
    <w:next w:val="23"/>
    <w:link w:val="24"/>
    <w:uiPriority w:val="0"/>
    <w:pPr>
      <w:jc w:val="right"/>
    </w:pPr>
    <w:rPr>
      <w:rFonts w:ascii="ＭＳ 明朝" w:hAnsi="ＭＳ 明朝"/>
      <w:spacing w:val="4"/>
      <w:kern w:val="0"/>
    </w:rPr>
  </w:style>
  <w:style w:type="character" w:styleId="24" w:customStyle="1">
    <w:name w:val="結語 (文字)"/>
    <w:basedOn w:val="10"/>
    <w:next w:val="24"/>
    <w:link w:val="23"/>
    <w:uiPriority w:val="0"/>
    <w:rPr>
      <w:rFonts w:ascii="ＭＳ 明朝" w:hAnsi="ＭＳ 明朝" w:eastAsia="ＭＳ 明朝"/>
      <w:spacing w:val="4"/>
      <w:kern w:val="0"/>
    </w:rPr>
  </w:style>
  <w:style w:type="character" w:styleId="25">
    <w:name w:val="page number"/>
    <w:basedOn w:val="10"/>
    <w:next w:val="25"/>
    <w:link w:val="0"/>
    <w:uiPriority w:val="0"/>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3_"/>
    <w:basedOn w:val="10"/>
    <w:next w:val="30"/>
    <w:link w:val="33"/>
    <w:uiPriority w:val="0"/>
    <w:rPr>
      <w:sz w:val="20"/>
      <w:u w:val="none" w:color="auto"/>
    </w:rPr>
  </w:style>
  <w:style w:type="character" w:styleId="31" w:customStyle="1">
    <w:name w:val="本文|1_"/>
    <w:basedOn w:val="10"/>
    <w:next w:val="31"/>
    <w:link w:val="34"/>
    <w:uiPriority w:val="0"/>
    <w:rPr>
      <w:b w:val="1"/>
      <w:sz w:val="28"/>
      <w:u w:val="none" w:color="auto"/>
    </w:rPr>
  </w:style>
  <w:style w:type="character" w:styleId="32" w:customStyle="1">
    <w:name w:val="その他|1_"/>
    <w:basedOn w:val="10"/>
    <w:next w:val="32"/>
    <w:link w:val="35"/>
    <w:uiPriority w:val="0"/>
    <w:rPr>
      <w:sz w:val="16"/>
      <w:u w:val="none" w:color="auto"/>
    </w:rPr>
  </w:style>
  <w:style w:type="paragraph" w:styleId="33" w:customStyle="1">
    <w:name w:val="本文|3"/>
    <w:basedOn w:val="0"/>
    <w:next w:val="33"/>
    <w:link w:val="30"/>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0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4" w:customStyle="1">
    <w:name w:val="本文|1"/>
    <w:basedOn w:val="0"/>
    <w:next w:val="34"/>
    <w:link w:val="31"/>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29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b w:val="1"/>
      <w:dstrike w:val="0"/>
      <w:color w:val="000000"/>
      <w:spacing w:val="0"/>
      <w:w w:val="100"/>
      <w:position w:val="0"/>
      <w:sz w:val="28"/>
      <w:highlight w:val="none"/>
      <w:u w:val="none" w:color="auto"/>
      <w:bdr w:val="none" w:color="auto" w:sz="0" w:space="0"/>
      <w:shd w:val="clear" w:color="auto" w:fill="auto"/>
      <w:vertAlign w:val="baseline"/>
      <w:em w:val="none"/>
    </w:rPr>
  </w:style>
  <w:style w:type="paragraph" w:styleId="35" w:customStyle="1">
    <w:name w:val="その他|1"/>
    <w:basedOn w:val="0"/>
    <w:next w:val="35"/>
    <w:link w:val="32"/>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6"/>
      <w:highlight w:val="none"/>
      <w:u w:val="none" w:color="auto"/>
      <w:bdr w:val="none" w:color="auto" w:sz="0" w:space="0"/>
      <w:shd w:val="clear" w:color="auto" w:fill="auto"/>
      <w:vertAlign w:val="baseline"/>
      <w:em w:val="none"/>
    </w:rPr>
  </w:style>
  <w:style w:type="table" w:styleId="36">
    <w:name w:val="Table Grid"/>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21</Pages>
  <Words>83</Words>
  <Characters>5824</Characters>
  <Application>JUST Note</Application>
  <Lines>21773</Lines>
  <Paragraphs>754</Paragraphs>
  <CharactersWithSpaces>7218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483218</dc:creator>
  <cp:lastModifiedBy>483218</cp:lastModifiedBy>
  <dcterms:created xsi:type="dcterms:W3CDTF">2025-03-13T05:00:00Z</dcterms:created>
  <dcterms:modified xsi:type="dcterms:W3CDTF">2025-03-31T05:47:15Z</dcterms:modified>
  <cp:revision>6</cp:revision>
</cp:coreProperties>
</file>