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別記</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第１号様式（第５条関係）</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第　　　　　　号</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令和　年　月　日</w:t>
      </w:r>
    </w:p>
    <w:p>
      <w:pPr>
        <w:pStyle w:val="0"/>
        <w:spacing w:line="260" w:lineRule="exact"/>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高知県知事　　　　　　　　様</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　　　　　　　　　　　　　　　　　　　　住所</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　　　　　　　　　　　　　　　　　　　　補助事業者氏名　　　　　　　　　　　　</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　　　　　　　　　　　　　　　　　　　　生年月日</w:t>
      </w:r>
    </w:p>
    <w:p>
      <w:pPr>
        <w:pStyle w:val="0"/>
        <w:spacing w:line="260" w:lineRule="exact"/>
        <w:ind w:firstLine="210" w:firstLineChars="100"/>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年度高知県総合周産期母子医療センター運営費補助金交付申請書</w:t>
      </w:r>
    </w:p>
    <w:p>
      <w:pPr>
        <w:pStyle w:val="0"/>
        <w:spacing w:line="260" w:lineRule="exact"/>
        <w:ind w:firstLine="210" w:firstLineChars="10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年度高知県総合周産期母子医療センター運営費補助金交付要綱第５条の規定により、関係書類を添えて下記のとおり申請します。</w:t>
      </w:r>
    </w:p>
    <w:p>
      <w:pPr>
        <w:pStyle w:val="21"/>
        <w:rPr>
          <w:rFonts w:hint="default" w:ascii="ＭＳ 明朝" w:hAnsi="ＭＳ 明朝"/>
          <w:color w:val="auto"/>
          <w:shd w:val="clear" w:color="auto" w:fill="auto"/>
        </w:rPr>
      </w:pPr>
      <w:r>
        <w:rPr>
          <w:rFonts w:hint="eastAsia" w:ascii="ＭＳ 明朝" w:hAnsi="ＭＳ 明朝"/>
          <w:color w:val="auto"/>
          <w:shd w:val="clear" w:color="auto" w:fill="auto"/>
        </w:rPr>
        <w:t>記</w:t>
      </w:r>
    </w:p>
    <w:p>
      <w:pPr>
        <w:pStyle w:val="0"/>
        <w:spacing w:line="260" w:lineRule="exact"/>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１　補助金申請額　　　　　　　　金　　　　　　　　　　　　円</w:t>
      </w:r>
    </w:p>
    <w:p>
      <w:pPr>
        <w:pStyle w:val="0"/>
        <w:spacing w:line="260" w:lineRule="exact"/>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２　関係書類</w:t>
      </w:r>
    </w:p>
    <w:p>
      <w:pPr>
        <w:pStyle w:val="0"/>
        <w:ind w:left="840" w:leftChars="100" w:hanging="630" w:hangingChars="300"/>
        <w:rPr>
          <w:rFonts w:hint="default" w:ascii="ＭＳ 明朝" w:hAnsi="ＭＳ 明朝"/>
          <w:color w:val="auto"/>
          <w:shd w:val="clear" w:color="auto" w:fill="auto"/>
        </w:rPr>
      </w:pPr>
      <w:r>
        <w:rPr>
          <w:rFonts w:hint="eastAsia" w:ascii="ＭＳ 明朝" w:hAnsi="ＭＳ 明朝"/>
          <w:color w:val="auto"/>
          <w:shd w:val="clear" w:color="auto" w:fill="auto"/>
        </w:rPr>
        <w:t>（１）令和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年度高知県総合周産期母子医療センター運営費補助金所要額調書（第</w:t>
      </w:r>
      <w:r>
        <w:rPr>
          <w:rFonts w:hint="eastAsia" w:ascii="ＭＳ 明朝" w:hAnsi="ＭＳ 明朝"/>
          <w:color w:val="auto"/>
          <w:shd w:val="clear" w:color="auto" w:fill="auto"/>
        </w:rPr>
        <w:t>1</w:t>
      </w:r>
      <w:r>
        <w:rPr>
          <w:rFonts w:hint="eastAsia" w:ascii="ＭＳ 明朝" w:hAnsi="ＭＳ 明朝"/>
          <w:color w:val="auto"/>
          <w:shd w:val="clear" w:color="auto" w:fill="auto"/>
        </w:rPr>
        <w:t>号様式の（１））</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（２）総合周産期母子医療センター運営事業計画書　　　　（第</w:t>
      </w:r>
      <w:r>
        <w:rPr>
          <w:rFonts w:hint="eastAsia" w:ascii="ＭＳ 明朝" w:hAnsi="ＭＳ 明朝"/>
          <w:color w:val="auto"/>
          <w:shd w:val="clear" w:color="auto" w:fill="auto"/>
        </w:rPr>
        <w:t>1</w:t>
      </w:r>
      <w:r>
        <w:rPr>
          <w:rFonts w:hint="eastAsia" w:ascii="ＭＳ 明朝" w:hAnsi="ＭＳ 明朝"/>
          <w:color w:val="auto"/>
          <w:shd w:val="clear" w:color="auto" w:fill="auto"/>
        </w:rPr>
        <w:t>号様式の（２））</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（３）総合周産期母子医療センター運営事業所要額明細書　（第１号様式の（３））</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（４）臨床心理技術者配置加算所要額明細書（第１号様式の（４））</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（６）（１）から（５）までに掲げるもののほか、参考となる資料（委託運営している場合は、委託契約書の写し）</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（７）納税証明書（※県税の滞納がないことを証明するもの）</w:t>
      </w:r>
    </w:p>
    <w:p>
      <w:pPr>
        <w:pStyle w:val="0"/>
        <w:ind w:left="630" w:leftChars="300" w:firstLine="210" w:firstLineChars="100"/>
        <w:rPr>
          <w:rFonts w:hint="eastAsia" w:ascii="ＭＳ 明朝" w:hAnsi="ＭＳ 明朝"/>
          <w:color w:val="auto"/>
          <w:shd w:val="clear" w:color="auto" w:fill="auto"/>
        </w:rPr>
      </w:pPr>
      <w:r>
        <w:rPr>
          <w:rFonts w:hint="eastAsia" w:ascii="ＭＳ 明朝" w:hAnsi="ＭＳ 明朝"/>
          <w:color w:val="auto"/>
          <w:shd w:val="clear" w:color="auto" w:fill="auto"/>
        </w:rPr>
        <w:t>又は　県税完納情報の提供に係る同意書（※１）及び本人確認書類の写し（※２）</w:t>
      </w:r>
    </w:p>
    <w:p>
      <w:pPr>
        <w:pStyle w:val="0"/>
        <w:spacing w:line="280" w:lineRule="exact"/>
        <w:ind w:left="630" w:leftChars="100" w:hanging="420" w:hangingChars="200"/>
        <w:rPr>
          <w:rFonts w:hint="eastAsia" w:ascii="ＭＳ 明朝" w:hAnsi="ＭＳ 明朝"/>
          <w:color w:val="auto"/>
          <w:sz w:val="18"/>
          <w:shd w:val="clear" w:color="auto" w:fil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572770</wp:posOffset>
                </wp:positionH>
                <wp:positionV relativeFrom="paragraph">
                  <wp:posOffset>13335</wp:posOffset>
                </wp:positionV>
                <wp:extent cx="5086350" cy="1209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86350" cy="1209675"/>
                        </a:xfrm>
                        <a:prstGeom prst="bracketPair">
                          <a:avLst>
                            <a:gd name="adj" fmla="val 482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05pt;mso-position-vertical-relative:text;mso-position-horizontal-relative:text;position:absolute;height:95.25pt;mso-wrap-distance-top:0pt;width:400.5pt;mso-wrap-distance-left:16pt;margin-left:45.1pt;z-index:2;" o:spid="_x0000_s1026" o:allowincell="t" o:allowoverlap="t" filled="f" stroked="t" strokecolor="#487ebb" strokeweight="0.75pt" o:spt="185" type="#_x0000_t185" adj="1042">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※１：税務課が別に定める「県税完納情報提供事務処理要領」における第４号様式</w:t>
      </w:r>
    </w:p>
    <w:p>
      <w:pPr>
        <w:pStyle w:val="0"/>
        <w:spacing w:line="280" w:lineRule="exact"/>
        <w:ind w:left="630" w:leftChars="100" w:hanging="420" w:hangingChars="200"/>
        <w:rPr>
          <w:rFonts w:hint="eastAsia" w:ascii="ＭＳ 明朝" w:hAnsi="ＭＳ 明朝"/>
          <w:color w:val="auto"/>
          <w:sz w:val="18"/>
          <w:shd w:val="clear" w:color="auto" w:fill="auto"/>
        </w:rPr>
      </w:pP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※２：補助事業者が個人の場合は、マイナンバーカード、運転免許証、健康保険証の写し等</w:t>
      </w:r>
    </w:p>
    <w:p>
      <w:pPr>
        <w:pStyle w:val="0"/>
        <w:spacing w:line="280" w:lineRule="exact"/>
        <w:ind w:left="0" w:leftChars="100" w:right="0" w:rightChars="0" w:hangingChars="742" w:firstLine="0"/>
        <w:rPr>
          <w:rFonts w:hint="eastAsia" w:ascii="ＭＳ 明朝" w:hAnsi="ＭＳ 明朝"/>
          <w:color w:val="auto"/>
          <w:sz w:val="18"/>
          <w:shd w:val="clear" w:color="auto" w:fill="auto"/>
        </w:rPr>
      </w:pP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補助事業者が法人の場合は、法人代表者のマイナンバーカード、運手免許証、健康保険証の写し等</w:t>
      </w:r>
    </w:p>
    <w:p>
      <w:pPr>
        <w:pStyle w:val="0"/>
        <w:spacing w:line="280" w:lineRule="exact"/>
        <w:ind w:left="0" w:leftChars="0" w:hanging="1620" w:hangingChars="900"/>
        <w:rPr>
          <w:rFonts w:hint="eastAsia" w:ascii="ＭＳ 明朝" w:hAnsi="ＭＳ 明朝"/>
          <w:color w:val="auto"/>
          <w:sz w:val="18"/>
          <w:shd w:val="clear" w:color="auto" w:fill="auto"/>
        </w:rPr>
      </w:pP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注）マイナンバーカードは表面のみのコピー（裏面はマイナンバーの表示があるため提出は不可とする。）、健康保険証の保険者番号及び被保険者等記号・番号は復元できない程度にマスキング処理を施す等してください。</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（注）補助事業者氏名は、設置主体の代表者を記入してください。</w:t>
      </w:r>
    </w:p>
    <w:p>
      <w:pPr>
        <w:pStyle w:val="0"/>
        <w:spacing w:line="260" w:lineRule="exact"/>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補助金振込先　　　</w:t>
      </w:r>
      <w:r>
        <w:rPr>
          <w:rFonts w:hint="eastAsia" w:ascii="ＭＳ 明朝" w:hAnsi="ＭＳ 明朝"/>
          <w:color w:val="auto"/>
          <w:u w:val="single" w:color="auto"/>
          <w:shd w:val="clear" w:color="auto" w:fill="auto"/>
        </w:rPr>
        <w:t>銀行名　　　　　　　　　　　　　　　　　　　　　支店</w:t>
      </w:r>
    </w:p>
    <w:p>
      <w:pPr>
        <w:pStyle w:val="0"/>
        <w:spacing w:line="260" w:lineRule="exact"/>
        <w:rPr>
          <w:rFonts w:hint="default" w:ascii="ＭＳ 明朝" w:hAnsi="ＭＳ 明朝"/>
          <w:color w:val="auto"/>
          <w:shd w:val="clear" w:color="auto" w:fill="auto"/>
        </w:rPr>
      </w:pPr>
    </w:p>
    <w:p>
      <w:pPr>
        <w:pStyle w:val="0"/>
        <w:ind w:left="840"/>
        <w:rPr>
          <w:rFonts w:hint="default" w:ascii="ＭＳ 明朝" w:hAnsi="ＭＳ 明朝"/>
          <w:color w:val="auto"/>
          <w:u w:val="single" w:color="auto"/>
          <w:shd w:val="clear" w:color="auto" w:fill="auto"/>
        </w:rPr>
      </w:pPr>
      <w:r>
        <w:rPr>
          <w:rFonts w:hint="eastAsia" w:ascii="ＭＳ 明朝" w:hAnsi="ＭＳ 明朝"/>
          <w:color w:val="auto"/>
          <w:shd w:val="clear" w:color="auto" w:fill="auto"/>
        </w:rPr>
        <w:t>　　　　　　　　　</w:t>
      </w:r>
      <w:r>
        <w:rPr>
          <w:rFonts w:hint="eastAsia" w:ascii="ＭＳ 明朝" w:hAnsi="ＭＳ 明朝"/>
          <w:color w:val="auto"/>
          <w:u w:val="single" w:color="auto"/>
          <w:shd w:val="clear" w:color="auto" w:fill="auto"/>
        </w:rPr>
        <w:t>口座番号（普通・当座）　　　　　　　　　　　　　　　</w:t>
      </w:r>
    </w:p>
    <w:p>
      <w:pPr>
        <w:pStyle w:val="0"/>
        <w:spacing w:line="260" w:lineRule="exact"/>
        <w:ind w:left="840"/>
        <w:rPr>
          <w:rFonts w:hint="default" w:ascii="ＭＳ 明朝" w:hAnsi="ＭＳ 明朝"/>
          <w:color w:val="auto"/>
          <w:shd w:val="clear" w:color="auto" w:fill="auto"/>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color w:val="auto"/>
          <w:u w:val="single" w:color="auto"/>
          <w:shd w:val="clear" w:color="auto" w:fill="auto"/>
        </w:rPr>
        <w:t>口座名義人（カタカナ）　　　　　　　　　　　　　　　</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第１号様式の（１）</w:t>
      </w:r>
    </w:p>
    <w:p>
      <w:pPr>
        <w:pStyle w:val="0"/>
        <w:jc w:val="center"/>
        <w:rPr>
          <w:rFonts w:hint="default" w:ascii="ＭＳ 明朝" w:hAnsi="ＭＳ 明朝"/>
          <w:color w:val="auto"/>
          <w:sz w:val="24"/>
          <w:shd w:val="clear" w:color="auto" w:fill="auto"/>
        </w:rPr>
      </w:pPr>
      <w:r>
        <w:rPr>
          <w:rFonts w:hint="eastAsia" w:ascii="ＭＳ 明朝" w:hAnsi="ＭＳ 明朝"/>
          <w:color w:val="auto"/>
          <w:sz w:val="24"/>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z w:val="24"/>
          <w:shd w:val="clear" w:color="auto" w:fill="auto"/>
        </w:rPr>
        <w:t>年度高知県総合周産期母子医療センター運営費補助金所要額調書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補助事業者名</w:t>
      </w:r>
    </w:p>
    <w:p>
      <w:pPr>
        <w:pStyle w:val="0"/>
        <w:rPr>
          <w:rFonts w:hint="default" w:ascii="ＭＳ 明朝" w:hAnsi="ＭＳ 明朝"/>
          <w:color w:val="auto"/>
          <w:shd w:val="clear" w:color="auto" w:fil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default" w:ascii="ＭＳ 明朝" w:hAnsi="ＭＳ 明朝"/>
                <w:color w:val="auto"/>
                <w:shd w:val="clear" w:color="auto" w:fill="auto"/>
              </w:rPr>
            </w:pPr>
            <w:bookmarkStart w:id="0" w:name="_Hlk520689360"/>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区</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分</w:t>
            </w:r>
            <w:bookmarkEnd w:id="0"/>
          </w:p>
        </w:tc>
        <w:tc>
          <w:tcPr>
            <w:tcW w:w="1640" w:type="dxa"/>
            <w:vAlign w:val="center"/>
          </w:tcPr>
          <w:p>
            <w:pPr>
              <w:pStyle w:val="0"/>
              <w:ind w:left="210" w:hanging="210" w:hangingChars="100"/>
              <w:jc w:val="center"/>
              <w:rPr>
                <w:rFonts w:hint="default" w:ascii="ＭＳ 明朝" w:hAnsi="ＭＳ 明朝"/>
                <w:color w:val="auto"/>
                <w:shd w:val="clear" w:color="auto" w:fill="auto"/>
              </w:rPr>
            </w:pPr>
            <w:r>
              <w:rPr>
                <w:rFonts w:hint="eastAsia" w:ascii="ＭＳ 明朝" w:hAnsi="ＭＳ 明朝"/>
                <w:color w:val="auto"/>
                <w:shd w:val="clear" w:color="auto" w:fill="auto"/>
              </w:rPr>
              <w:t>総事業費</w:t>
            </w:r>
          </w:p>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（Ａ）</w:t>
            </w:r>
          </w:p>
        </w:tc>
        <w:tc>
          <w:tcPr>
            <w:tcW w:w="164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診療収入及び寄附金その他の収入額（Ｂ）</w:t>
            </w:r>
          </w:p>
        </w:tc>
        <w:tc>
          <w:tcPr>
            <w:tcW w:w="1640" w:type="dxa"/>
            <w:vAlign w:val="center"/>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差引き事業費</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（Ｃ＝Ａ－Ｂ）</w:t>
            </w:r>
          </w:p>
        </w:tc>
        <w:tc>
          <w:tcPr>
            <w:tcW w:w="1641" w:type="dxa"/>
            <w:vAlign w:val="center"/>
          </w:tcPr>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対象経費の</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支出予定額</w:t>
            </w:r>
          </w:p>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（Ｄ）</w:t>
            </w:r>
          </w:p>
        </w:tc>
        <w:tc>
          <w:tcPr>
            <w:tcW w:w="164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基準額</w:t>
            </w:r>
          </w:p>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（Ｅ）</w:t>
            </w:r>
          </w:p>
        </w:tc>
        <w:tc>
          <w:tcPr>
            <w:tcW w:w="164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選定額</w:t>
            </w:r>
          </w:p>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（Ｆ）</w:t>
            </w:r>
          </w:p>
        </w:tc>
        <w:tc>
          <w:tcPr>
            <w:tcW w:w="1641"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補助金</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所要額</w:t>
            </w:r>
          </w:p>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（Ｇ）</w:t>
            </w:r>
          </w:p>
        </w:tc>
        <w:tc>
          <w:tcPr>
            <w:tcW w:w="1418"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備　考</w:t>
            </w:r>
          </w:p>
        </w:tc>
      </w:tr>
      <w:tr>
        <w:trPr>
          <w:trHeight w:val="1134" w:hRule="atLeast"/>
        </w:trPr>
        <w:tc>
          <w:tcPr>
            <w:tcW w:w="1800" w:type="dxa"/>
            <w:vAlign w:val="center"/>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総合周産期母子医療センター</w:t>
            </w:r>
          </w:p>
        </w:tc>
        <w:tc>
          <w:tcPr>
            <w:tcW w:w="164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　円</w:t>
            </w:r>
          </w:p>
        </w:tc>
        <w:tc>
          <w:tcPr>
            <w:tcW w:w="164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円</w:t>
            </w:r>
          </w:p>
        </w:tc>
        <w:tc>
          <w:tcPr>
            <w:tcW w:w="1640" w:type="dxa"/>
            <w:vAlign w:val="top"/>
          </w:tcPr>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円</w:t>
            </w:r>
          </w:p>
        </w:tc>
        <w:tc>
          <w:tcPr>
            <w:tcW w:w="1641"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円</w:t>
            </w:r>
          </w:p>
        </w:tc>
        <w:tc>
          <w:tcPr>
            <w:tcW w:w="164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円</w:t>
            </w:r>
          </w:p>
        </w:tc>
        <w:tc>
          <w:tcPr>
            <w:tcW w:w="164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円</w:t>
            </w:r>
          </w:p>
        </w:tc>
        <w:tc>
          <w:tcPr>
            <w:tcW w:w="1641"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円</w:t>
            </w:r>
          </w:p>
        </w:tc>
        <w:tc>
          <w:tcPr>
            <w:tcW w:w="1418" w:type="dxa"/>
            <w:vAlign w:val="top"/>
          </w:tcPr>
          <w:p>
            <w:pPr>
              <w:pStyle w:val="0"/>
              <w:rPr>
                <w:rFonts w:hint="default" w:ascii="ＭＳ 明朝" w:hAnsi="ＭＳ 明朝"/>
                <w:color w:val="auto"/>
                <w:shd w:val="clear" w:color="auto" w:fill="auto"/>
              </w:rPr>
            </w:pPr>
          </w:p>
        </w:tc>
      </w:tr>
      <w:tr>
        <w:trPr>
          <w:trHeight w:val="1120" w:hRule="atLeast"/>
        </w:trPr>
        <w:tc>
          <w:tcPr>
            <w:tcW w:w="1800" w:type="dxa"/>
            <w:vAlign w:val="center"/>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臨床心理技術者配置加算</w:t>
            </w:r>
          </w:p>
        </w:tc>
        <w:tc>
          <w:tcPr>
            <w:tcW w:w="1640" w:type="dxa"/>
            <w:vAlign w:val="top"/>
          </w:tcPr>
          <w:p>
            <w:pPr>
              <w:pStyle w:val="0"/>
              <w:rPr>
                <w:rFonts w:hint="default" w:ascii="ＭＳ 明朝" w:hAnsi="ＭＳ 明朝"/>
                <w:color w:val="auto"/>
                <w:shd w:val="clear" w:color="auto" w:fill="auto"/>
              </w:rPr>
            </w:pPr>
          </w:p>
        </w:tc>
        <w:tc>
          <w:tcPr>
            <w:tcW w:w="1640" w:type="dxa"/>
            <w:vAlign w:val="top"/>
          </w:tcPr>
          <w:p>
            <w:pPr>
              <w:pStyle w:val="0"/>
              <w:rPr>
                <w:rFonts w:hint="default" w:ascii="ＭＳ 明朝" w:hAnsi="ＭＳ 明朝"/>
                <w:color w:val="auto"/>
                <w:shd w:val="clear" w:color="auto" w:fill="auto"/>
              </w:rPr>
            </w:pPr>
          </w:p>
        </w:tc>
        <w:tc>
          <w:tcPr>
            <w:tcW w:w="1640" w:type="dxa"/>
            <w:vAlign w:val="top"/>
          </w:tcPr>
          <w:p>
            <w:pPr>
              <w:pStyle w:val="0"/>
              <w:ind w:firstLine="210" w:firstLineChars="100"/>
              <w:rPr>
                <w:rFonts w:hint="default" w:ascii="ＭＳ 明朝" w:hAnsi="ＭＳ 明朝"/>
                <w:color w:val="auto"/>
                <w:shd w:val="clear" w:color="auto" w:fill="auto"/>
              </w:rPr>
            </w:pPr>
          </w:p>
        </w:tc>
        <w:tc>
          <w:tcPr>
            <w:tcW w:w="1641" w:type="dxa"/>
            <w:vAlign w:val="top"/>
          </w:tcPr>
          <w:p>
            <w:pPr>
              <w:pStyle w:val="0"/>
              <w:rPr>
                <w:rFonts w:hint="default" w:ascii="ＭＳ 明朝" w:hAnsi="ＭＳ 明朝"/>
                <w:color w:val="auto"/>
                <w:shd w:val="clear" w:color="auto" w:fill="auto"/>
              </w:rPr>
            </w:pPr>
          </w:p>
        </w:tc>
        <w:tc>
          <w:tcPr>
            <w:tcW w:w="1640" w:type="dxa"/>
            <w:vAlign w:val="top"/>
          </w:tcPr>
          <w:p>
            <w:pPr>
              <w:pStyle w:val="0"/>
              <w:rPr>
                <w:rFonts w:hint="default" w:ascii="ＭＳ 明朝" w:hAnsi="ＭＳ 明朝"/>
                <w:color w:val="auto"/>
                <w:shd w:val="clear" w:color="auto" w:fill="auto"/>
              </w:rPr>
            </w:pPr>
          </w:p>
        </w:tc>
        <w:tc>
          <w:tcPr>
            <w:tcW w:w="1640" w:type="dxa"/>
            <w:vAlign w:val="top"/>
          </w:tcPr>
          <w:p>
            <w:pPr>
              <w:pStyle w:val="0"/>
              <w:rPr>
                <w:rFonts w:hint="default" w:ascii="ＭＳ 明朝" w:hAnsi="ＭＳ 明朝"/>
                <w:color w:val="auto"/>
                <w:shd w:val="clear" w:color="auto" w:fill="auto"/>
              </w:rPr>
            </w:pPr>
          </w:p>
        </w:tc>
        <w:tc>
          <w:tcPr>
            <w:tcW w:w="1641" w:type="dxa"/>
            <w:vAlign w:val="top"/>
          </w:tcPr>
          <w:p>
            <w:pPr>
              <w:pStyle w:val="0"/>
              <w:rPr>
                <w:rFonts w:hint="default" w:ascii="ＭＳ 明朝" w:hAnsi="ＭＳ 明朝"/>
                <w:color w:val="auto"/>
                <w:shd w:val="clear" w:color="auto" w:fill="auto"/>
              </w:rPr>
            </w:pPr>
          </w:p>
        </w:tc>
        <w:tc>
          <w:tcPr>
            <w:tcW w:w="1418" w:type="dxa"/>
            <w:vAlign w:val="top"/>
          </w:tcPr>
          <w:p>
            <w:pPr>
              <w:pStyle w:val="0"/>
              <w:rPr>
                <w:rFonts w:hint="default" w:ascii="ＭＳ 明朝" w:hAnsi="ＭＳ 明朝"/>
                <w:color w:val="auto"/>
                <w:shd w:val="clear" w:color="auto" w:fill="auto"/>
              </w:rPr>
            </w:pPr>
          </w:p>
        </w:tc>
      </w:tr>
    </w:tbl>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（記入要領）</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（１）　「総事業費」欄は、当該事業に係る部分のみを記入してください。</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（２）　「選定額」欄は、「対象経費の支出予定額」と「基準額」とを比較して少ない方の額を記入してください。</w:t>
      </w:r>
    </w:p>
    <w:p>
      <w:pPr>
        <w:pStyle w:val="0"/>
        <w:ind w:left="630" w:hanging="630" w:hangingChars="300"/>
        <w:rPr>
          <w:rFonts w:hint="default" w:ascii="ＭＳ 明朝" w:hAnsi="ＭＳ 明朝"/>
          <w:color w:val="auto"/>
          <w:shd w:val="clear" w:color="auto" w:fill="auto"/>
        </w:rPr>
      </w:pPr>
      <w:r>
        <w:rPr>
          <w:rFonts w:hint="eastAsia" w:ascii="ＭＳ 明朝" w:hAnsi="ＭＳ 明朝"/>
          <w:color w:val="auto"/>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color w:val="auto"/>
          <w:shd w:val="clear" w:color="auto" w:fill="auto"/>
        </w:rPr>
        <w:t>1,000</w:t>
      </w:r>
      <w:r>
        <w:rPr>
          <w:rFonts w:hint="eastAsia" w:ascii="ＭＳ 明朝" w:hAnsi="ＭＳ 明朝"/>
          <w:color w:val="auto"/>
          <w:shd w:val="clear" w:color="auto" w:fill="auto"/>
        </w:rPr>
        <w:t>円未満の端数を生じた場合は、これを切り捨ててください。</w:t>
      </w:r>
    </w:p>
    <w:p>
      <w:pPr>
        <w:pStyle w:val="0"/>
        <w:numPr>
          <w:ilvl w:val="0"/>
          <w:numId w:val="1"/>
        </w:numPr>
        <w:rPr>
          <w:rFonts w:hint="default" w:ascii="ＭＳ 明朝" w:hAnsi="ＭＳ 明朝"/>
          <w:color w:val="auto"/>
          <w:shd w:val="clear" w:color="auto" w:fill="auto"/>
        </w:rPr>
      </w:pPr>
      <w:r>
        <w:rPr>
          <w:rFonts w:hint="eastAsia" w:ascii="ＭＳ 明朝" w:hAnsi="ＭＳ 明朝"/>
          <w:color w:val="auto"/>
          <w:shd w:val="clear" w:color="auto" w:fill="auto"/>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color w:val="auto"/>
          <w:shd w:val="clear" w:color="auto" w:fill="auto"/>
        </w:rPr>
        <w:t>は当該事業の直接の経費を計上し、「対象経費の支出予定額」欄については委託契約額を計上してください。</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第１号様式の（２）</w:t>
      </w:r>
    </w:p>
    <w:p>
      <w:pPr>
        <w:pStyle w:val="0"/>
        <w:jc w:val="center"/>
        <w:rPr>
          <w:rFonts w:hint="default" w:ascii="ＭＳ 明朝" w:hAnsi="ＭＳ 明朝"/>
          <w:color w:val="auto"/>
          <w:sz w:val="24"/>
          <w:shd w:val="clear" w:color="auto" w:fill="auto"/>
        </w:rPr>
      </w:pPr>
      <w:r>
        <w:rPr>
          <w:rFonts w:hint="eastAsia" w:ascii="ＭＳ 明朝" w:hAnsi="ＭＳ 明朝"/>
          <w:color w:val="auto"/>
          <w:sz w:val="24"/>
          <w:shd w:val="clear" w:color="auto" w:fill="auto"/>
        </w:rPr>
        <w:t>総合周産期母子医療センター運営事業計画書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開設者</w:t>
            </w:r>
          </w:p>
        </w:tc>
        <w:tc>
          <w:tcPr>
            <w:tcW w:w="162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施設名</w:t>
            </w:r>
          </w:p>
        </w:tc>
        <w:tc>
          <w:tcPr>
            <w:tcW w:w="162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施設所在地</w:t>
            </w:r>
          </w:p>
        </w:tc>
        <w:tc>
          <w:tcPr>
            <w:tcW w:w="234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運営病床数</w:t>
            </w:r>
          </w:p>
        </w:tc>
        <w:tc>
          <w:tcPr>
            <w:tcW w:w="1866"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業務開始</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年</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月</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日</w:t>
            </w:r>
          </w:p>
        </w:tc>
      </w:tr>
      <w:tr>
        <w:trPr>
          <w:trHeight w:val="1907" w:hRule="atLeast"/>
        </w:trPr>
        <w:tc>
          <w:tcPr>
            <w:tcW w:w="1539" w:type="dxa"/>
            <w:vAlign w:val="top"/>
          </w:tcPr>
          <w:p>
            <w:pPr>
              <w:pStyle w:val="0"/>
              <w:rPr>
                <w:rFonts w:hint="default" w:ascii="ＭＳ 明朝" w:hAnsi="ＭＳ 明朝"/>
                <w:color w:val="auto"/>
                <w:shd w:val="clear" w:color="auto" w:fill="auto"/>
              </w:rPr>
            </w:pPr>
          </w:p>
        </w:tc>
        <w:tc>
          <w:tcPr>
            <w:tcW w:w="1620" w:type="dxa"/>
            <w:vAlign w:val="top"/>
          </w:tcPr>
          <w:p>
            <w:pPr>
              <w:pStyle w:val="0"/>
              <w:rPr>
                <w:rFonts w:hint="default" w:ascii="ＭＳ 明朝" w:hAnsi="ＭＳ 明朝"/>
                <w:color w:val="auto"/>
                <w:shd w:val="clear" w:color="auto" w:fill="auto"/>
              </w:rPr>
            </w:pPr>
          </w:p>
        </w:tc>
        <w:tc>
          <w:tcPr>
            <w:tcW w:w="1620"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tc>
        <w:tc>
          <w:tcPr>
            <w:tcW w:w="2340"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床</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再掲</w:t>
            </w:r>
          </w:p>
          <w:p>
            <w:pPr>
              <w:pStyle w:val="0"/>
              <w:ind w:firstLine="328" w:firstLineChars="205"/>
              <w:rPr>
                <w:rFonts w:hint="default" w:ascii="ＭＳ 明朝" w:hAnsi="ＭＳ 明朝"/>
                <w:color w:val="auto"/>
                <w:shd w:val="clear" w:color="auto" w:fill="auto"/>
              </w:rPr>
            </w:pPr>
            <w:r>
              <w:rPr>
                <w:rFonts w:hint="default" w:ascii="ＭＳ 明朝" w:hAnsi="ＭＳ 明朝"/>
                <w:color w:val="auto"/>
                <w:sz w:val="16"/>
                <w:shd w:val="clear" w:color="auto" w:fill="auto"/>
              </w:rPr>
              <mc:AlternateContent>
                <mc:Choice Requires="wps">
                  <w:drawing>
                    <wp:anchor simplePos="0" relativeHeight="2" behindDoc="0" locked="0" layoutInCell="1" hidden="0" allowOverlap="1">
                      <wp:simplePos x="0" y="0"/>
                      <wp:positionH relativeFrom="column">
                        <wp:posOffset>1193800</wp:posOffset>
                      </wp:positionH>
                      <wp:positionV relativeFrom="paragraph">
                        <wp:posOffset>-12700</wp:posOffset>
                      </wp:positionV>
                      <wp:extent cx="114300" cy="4044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4300" cy="404495"/>
                              </a:xfrm>
                              <a:prstGeom prst="rightBracket">
                                <a:avLst>
                                  <a:gd name="adj" fmla="val 29489"/>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pt;mso-position-vertical-relative:text;mso-position-horizontal-relative:text;position:absolute;height:31.85pt;width:9pt;margin-left:94pt;z-index:2;" o:spid="_x0000_s1027" o:allowincell="t" o:allowoverlap="t" filled="f" stroked="t" strokecolor="#000000" strokeweight="0.75pt" o:spt="86" type="#_x0000_t86" adj="6370">
                      <v:fill/>
                      <v:stroke filltype="solid"/>
                      <v:textbox style="layout-flow:horizontal;"/>
                      <v:imagedata o:title=""/>
                      <w10:wrap type="none" anchorx="text" anchory="text"/>
                    </v:shape>
                  </w:pict>
                </mc:Fallback>
              </mc:AlternateContent>
            </w:r>
            <w:r>
              <w:rPr>
                <w:rFonts w:hint="default" w:ascii="ＭＳ 明朝" w:hAnsi="ＭＳ 明朝"/>
                <w:color w:val="auto"/>
                <w:sz w:val="16"/>
                <w:shd w:val="clear" w:color="auto" w:fill="auto"/>
              </w:rPr>
              <mc:AlternateContent>
                <mc:Choice Requires="wps">
                  <w:drawing>
                    <wp:anchor simplePos="0" relativeHeight="2" behindDoc="0" locked="0" layoutInCell="1" hidden="0" allowOverlap="1">
                      <wp:simplePos x="0" y="0"/>
                      <wp:positionH relativeFrom="column">
                        <wp:posOffset>50800</wp:posOffset>
                      </wp:positionH>
                      <wp:positionV relativeFrom="paragraph">
                        <wp:posOffset>-12700</wp:posOffset>
                      </wp:positionV>
                      <wp:extent cx="114300" cy="4044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4300" cy="404495"/>
                              </a:xfrm>
                              <a:prstGeom prst="leftBracket">
                                <a:avLst>
                                  <a:gd name="adj" fmla="val 2948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pt;mso-position-vertical-relative:text;mso-position-horizontal-relative:text;position:absolute;height:31.85pt;width:9pt;margin-left:4pt;z-index:2;" o:spid="_x0000_s1028" o:allowincell="t" o:allowoverlap="t" filled="f" stroked="t" strokecolor="#000000" strokeweight="0.75pt" o:spt="85" type="#_x0000_t85" adj="6370">
                      <v:fill/>
                      <v:stroke filltype="solid"/>
                      <v:textbox style="layout-flow:horizontal;"/>
                      <v:imagedata o:title=""/>
                      <w10:wrap type="none" anchorx="text" anchory="text"/>
                    </v:shape>
                  </w:pict>
                </mc:Fallback>
              </mc:AlternateContent>
            </w:r>
            <w:r>
              <w:rPr>
                <w:rFonts w:hint="eastAsia" w:ascii="ＭＳ 明朝" w:hAnsi="ＭＳ 明朝"/>
                <w:color w:val="auto"/>
                <w:kern w:val="0"/>
                <w:sz w:val="16"/>
                <w:shd w:val="clear" w:color="auto" w:fill="auto"/>
              </w:rPr>
              <w:t>ＭＦＩＣＵ</w:t>
            </w:r>
            <w:r>
              <w:rPr>
                <w:rFonts w:hint="eastAsia" w:ascii="ＭＳ 明朝" w:hAnsi="ＭＳ 明朝"/>
                <w:color w:val="auto"/>
                <w:kern w:val="0"/>
                <w:shd w:val="clear" w:color="auto" w:fill="auto"/>
              </w:rPr>
              <w:t>　　床</w:t>
            </w:r>
          </w:p>
          <w:p>
            <w:pPr>
              <w:pStyle w:val="0"/>
              <w:ind w:firstLine="320" w:firstLineChars="200"/>
              <w:rPr>
                <w:rFonts w:hint="default" w:ascii="ＭＳ 明朝" w:hAnsi="ＭＳ 明朝"/>
                <w:color w:val="auto"/>
                <w:u w:val="single" w:color="auto"/>
                <w:shd w:val="clear" w:color="auto" w:fill="auto"/>
              </w:rPr>
            </w:pPr>
            <w:r>
              <w:rPr>
                <w:rFonts w:hint="eastAsia" w:ascii="ＭＳ 明朝" w:hAnsi="ＭＳ 明朝"/>
                <w:color w:val="auto"/>
                <w:sz w:val="16"/>
                <w:shd w:val="clear" w:color="auto" w:fill="auto"/>
              </w:rPr>
              <w:t>ＮＩＣＵ</w:t>
            </w:r>
            <w:r>
              <w:rPr>
                <w:rFonts w:hint="eastAsia" w:ascii="ＭＳ 明朝" w:hAnsi="ＭＳ 明朝"/>
                <w:color w:val="auto"/>
                <w:shd w:val="clear" w:color="auto" w:fill="auto"/>
              </w:rPr>
              <w:t>　　　床</w:t>
            </w:r>
          </w:p>
        </w:tc>
        <w:tc>
          <w:tcPr>
            <w:tcW w:w="1866"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ind w:left="0" w:leftChars="0" w:firstLineChars="0"/>
              <w:rPr>
                <w:rFonts w:hint="default" w:ascii="ＭＳ 明朝" w:hAnsi="ＭＳ 明朝"/>
                <w:color w:val="auto"/>
                <w:shd w:val="clear" w:color="auto" w:fill="auto"/>
              </w:rPr>
            </w:pPr>
            <w:r>
              <w:rPr>
                <w:rFonts w:hint="eastAsia" w:ascii="ＭＳ 明朝" w:hAnsi="ＭＳ 明朝"/>
                <w:color w:val="auto"/>
                <w:shd w:val="clear" w:color="auto" w:fill="auto"/>
              </w:rPr>
              <w:t>平成　年</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月</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日</w:t>
            </w:r>
          </w:p>
        </w:tc>
      </w:tr>
    </w:tbl>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職員数</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職種別</w:t>
            </w:r>
          </w:p>
        </w:tc>
        <w:tc>
          <w:tcPr>
            <w:tcW w:w="1080" w:type="dxa"/>
            <w:vMerge w:val="restart"/>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病院職員</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総　　数</w:t>
            </w:r>
          </w:p>
        </w:tc>
        <w:tc>
          <w:tcPr>
            <w:tcW w:w="2340" w:type="dxa"/>
            <w:gridSpan w:val="2"/>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１日当たりの周産期</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医療センター従事者数</w:t>
            </w:r>
          </w:p>
        </w:tc>
        <w:tc>
          <w:tcPr>
            <w:tcW w:w="3126" w:type="dxa"/>
            <w:vMerge w:val="restart"/>
            <w:vAlign w:val="center"/>
          </w:tcPr>
          <w:p>
            <w:pPr>
              <w:pStyle w:val="0"/>
              <w:ind w:left="210" w:hanging="210" w:hangingChars="100"/>
              <w:jc w:val="center"/>
              <w:rPr>
                <w:rFonts w:hint="default" w:ascii="ＭＳ 明朝" w:hAnsi="ＭＳ 明朝"/>
                <w:color w:val="auto"/>
                <w:shd w:val="clear" w:color="auto" w:fill="auto"/>
              </w:rPr>
            </w:pPr>
            <w:r>
              <w:rPr>
                <w:rFonts w:hint="eastAsia" w:ascii="ＭＳ 明朝" w:hAnsi="ＭＳ 明朝"/>
                <w:color w:val="auto"/>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常勤</w:t>
            </w:r>
          </w:p>
        </w:tc>
        <w:tc>
          <w:tcPr>
            <w:tcW w:w="126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医師</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産科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小児科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看護師（助産師を含む。）</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その他の医療従事者</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検査技師</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診療放射線技師</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薬剤師</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臨床心理技術者</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その他の医療技術職</w:t>
            </w:r>
          </w:p>
          <w:p>
            <w:pPr>
              <w:pStyle w:val="0"/>
              <w:ind w:firstLine="210" w:firstLineChars="10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shd w:val="clear" w:color="auto" w:fill="auto"/>
              </w:rPr>
            </w:pPr>
            <w:r>
              <w:rPr>
                <w:rFonts w:hint="eastAsia" w:ascii="ＭＳ 明朝" w:hAnsi="ＭＳ 明朝"/>
                <w:color w:val="auto"/>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shd w:val="clear" w:color="auto" w:fill="auto"/>
              </w:rPr>
            </w:pPr>
            <w:r>
              <w:rPr>
                <w:rFonts w:hint="eastAsia" w:ascii="ＭＳ 明朝" w:hAnsi="ＭＳ 明朝"/>
                <w:color w:val="auto"/>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shd w:val="clear" w:color="auto" w:fill="auto"/>
              </w:rPr>
            </w:pPr>
            <w:r>
              <w:rPr>
                <w:rFonts w:hint="eastAsia" w:ascii="ＭＳ 明朝" w:hAnsi="ＭＳ 明朝"/>
                <w:color w:val="auto"/>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clear" w:color="auto" w:fill="auto"/>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color w:val="auto"/>
                <w:shd w:val="pct15" w:color="auto" w:fill="auto"/>
              </w:rPr>
            </w:pPr>
            <w:r>
              <w:rPr>
                <w:rFonts w:hint="eastAsia" w:ascii="ＭＳ 明朝" w:hAnsi="ＭＳ 明朝"/>
                <w:color w:val="auto"/>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color w:val="auto"/>
                <w:shd w:val="pct15"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pct15"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pct15"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pct15"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default" w:ascii="ＭＳ 明朝" w:hAnsi="ＭＳ 明朝"/>
                <w:color w:val="auto"/>
                <w:shd w:val="pct15" w:color="auto" w:fill="auto"/>
              </w:rPr>
            </w:pPr>
          </w:p>
        </w:tc>
      </w:tr>
    </w:tbl>
    <w:p>
      <w:pPr>
        <w:pStyle w:val="0"/>
        <w:ind w:left="-424" w:leftChars="-202"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（注）　交代制勤務体系を取っている職種については、「備考」欄に詳細に記入してください。</w:t>
      </w:r>
    </w:p>
    <w:p>
      <w:pPr>
        <w:pStyle w:val="0"/>
        <w:ind w:left="-424" w:leftChars="-202" w:firstLine="210" w:firstLineChars="100"/>
        <w:rPr>
          <w:rFonts w:hint="default" w:ascii="ＭＳ 明朝" w:hAnsi="ＭＳ 明朝"/>
          <w:color w:val="auto"/>
          <w:shd w:val="clear" w:color="auto" w:fill="auto"/>
        </w:rPr>
      </w:pPr>
    </w:p>
    <w:p>
      <w:pPr>
        <w:pStyle w:val="0"/>
        <w:ind w:left="-424" w:leftChars="-202" w:firstLine="210" w:firstLineChars="10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第１号様式の（３）</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総合周産期母子医療センター運営事業所要額明細書</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収支見込み表</w:t>
      </w:r>
    </w:p>
    <w:p>
      <w:pPr>
        <w:pStyle w:val="0"/>
        <w:numPr>
          <w:ilvl w:val="0"/>
          <w:numId w:val="2"/>
        </w:numPr>
        <w:rPr>
          <w:rFonts w:hint="default" w:ascii="ＭＳ 明朝" w:hAnsi="ＭＳ 明朝"/>
          <w:color w:val="auto"/>
          <w:shd w:val="clear" w:color="auto" w:fill="auto"/>
        </w:rPr>
      </w:pPr>
      <w:r>
        <w:rPr>
          <w:rFonts w:hint="eastAsia" w:ascii="ＭＳ 明朝" w:hAnsi="ＭＳ 明朝"/>
          <w:color w:val="auto"/>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252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支出予定額</w:t>
            </w:r>
          </w:p>
        </w:tc>
        <w:tc>
          <w:tcPr>
            <w:tcW w:w="3666"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算　出　内　訳</w:t>
            </w:r>
          </w:p>
        </w:tc>
      </w:tr>
      <w:tr>
        <w:trPr>
          <w:trHeight w:val="6681" w:hRule="atLeast"/>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職員基本給</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職員諸手当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非常勤職員手当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諸謝金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旅費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備品費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消耗品費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医薬品費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給食材料費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印刷製本費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通信運搬費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光熱水料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借料及び損料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社会保険料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雑役務費（修繕料）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燃料費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委託費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減価償却費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資産消耗費　　　　　　　　　　　　　　　</w:t>
            </w:r>
          </w:p>
        </w:tc>
        <w:tc>
          <w:tcPr>
            <w:tcW w:w="252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円</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tc>
        <w:tc>
          <w:tcPr>
            <w:tcW w:w="3666" w:type="dxa"/>
            <w:vAlign w:val="top"/>
          </w:tcPr>
          <w:p>
            <w:pPr>
              <w:pStyle w:val="0"/>
              <w:rPr>
                <w:rFonts w:hint="default" w:ascii="ＭＳ 明朝" w:hAnsi="ＭＳ 明朝"/>
                <w:color w:val="auto"/>
                <w:shd w:val="clear" w:color="auto" w:fill="auto"/>
              </w:rPr>
            </w:pPr>
          </w:p>
        </w:tc>
      </w:tr>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合　　　計</w:t>
            </w:r>
          </w:p>
        </w:tc>
        <w:tc>
          <w:tcPr>
            <w:tcW w:w="252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3666" w:type="dxa"/>
            <w:vAlign w:val="top"/>
          </w:tcPr>
          <w:p>
            <w:pPr>
              <w:pStyle w:val="0"/>
              <w:rPr>
                <w:rFonts w:hint="default" w:ascii="ＭＳ 明朝" w:hAnsi="ＭＳ 明朝"/>
                <w:color w:val="auto"/>
                <w:shd w:val="clear" w:color="auto" w:fill="auto"/>
              </w:rPr>
            </w:pPr>
          </w:p>
        </w:tc>
      </w:tr>
    </w:tbl>
    <w:p>
      <w:pPr>
        <w:pStyle w:val="25"/>
        <w:numPr>
          <w:ilvl w:val="0"/>
          <w:numId w:val="2"/>
        </w:numPr>
        <w:ind w:leftChars="0"/>
        <w:rPr>
          <w:rFonts w:hint="default" w:ascii="ＭＳ 明朝" w:hAnsi="ＭＳ 明朝"/>
          <w:color w:val="auto"/>
          <w:shd w:val="pct15" w:color="auto" w:fill="auto"/>
        </w:rPr>
      </w:pPr>
      <w:r>
        <w:rPr>
          <w:rFonts w:hint="eastAsia" w:ascii="ＭＳ 明朝" w:hAnsi="ＭＳ 明朝"/>
          <w:color w:val="auto"/>
          <w:shd w:val="clear" w:color="auto" w:fill="auto"/>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252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収入予定額</w:t>
            </w:r>
          </w:p>
        </w:tc>
        <w:tc>
          <w:tcPr>
            <w:tcW w:w="3666"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算　出　内　訳</w:t>
            </w:r>
          </w:p>
        </w:tc>
      </w:tr>
      <w:tr>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医　業　収　益</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入　院　収　入</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外　来　収　入</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医</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業</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外</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収</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益</w:t>
            </w:r>
          </w:p>
        </w:tc>
        <w:tc>
          <w:tcPr>
            <w:tcW w:w="252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円</w:t>
            </w:r>
          </w:p>
        </w:tc>
        <w:tc>
          <w:tcPr>
            <w:tcW w:w="3666" w:type="dxa"/>
            <w:vAlign w:val="top"/>
          </w:tcPr>
          <w:p>
            <w:pPr>
              <w:pStyle w:val="0"/>
              <w:rPr>
                <w:rFonts w:hint="default" w:ascii="ＭＳ 明朝" w:hAnsi="ＭＳ 明朝"/>
                <w:color w:val="auto"/>
                <w:shd w:val="clear" w:color="auto" w:fill="auto"/>
              </w:rPr>
            </w:pPr>
          </w:p>
        </w:tc>
      </w:tr>
      <w:tr>
        <w:trPr>
          <w:trHeight w:val="227" w:hRule="atLeast"/>
        </w:trPr>
        <w:tc>
          <w:tcPr>
            <w:tcW w:w="2799"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合　　　計</w:t>
            </w:r>
          </w:p>
        </w:tc>
        <w:tc>
          <w:tcPr>
            <w:tcW w:w="2520" w:type="dxa"/>
            <w:vAlign w:val="center"/>
          </w:tcPr>
          <w:p>
            <w:pPr>
              <w:pStyle w:val="0"/>
              <w:jc w:val="center"/>
              <w:rPr>
                <w:rFonts w:hint="default" w:ascii="ＭＳ 明朝" w:hAnsi="ＭＳ 明朝"/>
                <w:color w:val="auto"/>
                <w:shd w:val="clear" w:color="auto" w:fill="auto"/>
              </w:rPr>
            </w:pPr>
          </w:p>
        </w:tc>
        <w:tc>
          <w:tcPr>
            <w:tcW w:w="3666" w:type="dxa"/>
            <w:vAlign w:val="center"/>
          </w:tcPr>
          <w:p>
            <w:pPr>
              <w:pStyle w:val="0"/>
              <w:jc w:val="center"/>
              <w:rPr>
                <w:rFonts w:hint="default" w:ascii="ＭＳ 明朝" w:hAnsi="ＭＳ 明朝"/>
                <w:color w:val="auto"/>
                <w:shd w:val="clear" w:color="auto" w:fill="auto"/>
              </w:rPr>
            </w:pPr>
          </w:p>
        </w:tc>
      </w:tr>
      <w:tr>
        <w:trPr/>
        <w:tc>
          <w:tcPr>
            <w:tcW w:w="2799"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収</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支</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差</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額</w:t>
            </w:r>
          </w:p>
        </w:tc>
        <w:tc>
          <w:tcPr>
            <w:tcW w:w="2520" w:type="dxa"/>
            <w:vAlign w:val="center"/>
          </w:tcPr>
          <w:p>
            <w:pPr>
              <w:pStyle w:val="0"/>
              <w:jc w:val="center"/>
              <w:rPr>
                <w:rFonts w:hint="default" w:ascii="ＭＳ 明朝" w:hAnsi="ＭＳ 明朝"/>
                <w:color w:val="auto"/>
                <w:shd w:val="clear" w:color="auto" w:fill="auto"/>
              </w:rPr>
            </w:pPr>
          </w:p>
        </w:tc>
        <w:tc>
          <w:tcPr>
            <w:tcW w:w="3666" w:type="dxa"/>
            <w:vAlign w:val="center"/>
          </w:tcPr>
          <w:p>
            <w:pPr>
              <w:pStyle w:val="0"/>
              <w:jc w:val="center"/>
              <w:rPr>
                <w:rFonts w:hint="default" w:ascii="ＭＳ 明朝" w:hAnsi="ＭＳ 明朝"/>
                <w:color w:val="auto"/>
                <w:shd w:val="clear" w:color="auto" w:fill="auto"/>
              </w:rPr>
            </w:pPr>
          </w:p>
        </w:tc>
      </w:tr>
    </w:tbl>
    <w:p>
      <w:pPr>
        <w:pStyle w:val="0"/>
        <w:spacing w:line="220" w:lineRule="exact"/>
        <w:rPr>
          <w:rFonts w:hint="default" w:ascii="ＭＳ 明朝" w:hAnsi="ＭＳ 明朝"/>
          <w:color w:val="auto"/>
          <w:shd w:val="clear" w:color="auto" w:fill="auto"/>
        </w:rPr>
      </w:pPr>
    </w:p>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hd w:val="clear" w:color="auto" w:fill="auto"/>
        </w:rPr>
        <w:t>（注）</w:t>
      </w:r>
      <w:r>
        <w:rPr>
          <w:rFonts w:hint="eastAsia" w:ascii="ＭＳ 明朝" w:hAnsi="ＭＳ 明朝"/>
          <w:color w:val="auto"/>
          <w:sz w:val="16"/>
          <w:shd w:val="clear" w:color="auto" w:fill="auto"/>
        </w:rPr>
        <w:t>１　当該年度の予定額を記入してください。医師の給料等は、産科及び小児科に係るもののみ計上してください。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３　「算出内訳」欄は、詳細に記入してください。</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第１号様式の（４）</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臨床心理技術者配置加算所要額明細書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252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支出予定額</w:t>
            </w:r>
          </w:p>
        </w:tc>
        <w:tc>
          <w:tcPr>
            <w:tcW w:w="3666"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算　出　内　訳</w:t>
            </w:r>
          </w:p>
        </w:tc>
      </w:tr>
      <w:tr>
        <w:trPr>
          <w:trHeight w:val="6681" w:hRule="atLeast"/>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職員基本給</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職員諸手当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非常勤職員手当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諸謝金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消耗品費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医薬品費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診療材料費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印刷製本費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光熱水料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会議費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社会保険料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雑役務費（修繕料）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燃料費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252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円</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tc>
        <w:tc>
          <w:tcPr>
            <w:tcW w:w="3666" w:type="dxa"/>
            <w:vAlign w:val="top"/>
          </w:tcPr>
          <w:p>
            <w:pPr>
              <w:pStyle w:val="0"/>
              <w:rPr>
                <w:rFonts w:hint="default" w:ascii="ＭＳ 明朝" w:hAnsi="ＭＳ 明朝"/>
                <w:color w:val="auto"/>
                <w:shd w:val="clear" w:color="auto" w:fill="auto"/>
              </w:rPr>
            </w:pPr>
          </w:p>
        </w:tc>
      </w:tr>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合　　　計</w:t>
            </w:r>
          </w:p>
        </w:tc>
        <w:tc>
          <w:tcPr>
            <w:tcW w:w="252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3666" w:type="dxa"/>
            <w:vAlign w:val="top"/>
          </w:tcPr>
          <w:p>
            <w:pPr>
              <w:pStyle w:val="0"/>
              <w:rPr>
                <w:rFonts w:hint="default" w:ascii="ＭＳ 明朝" w:hAnsi="ＭＳ 明朝"/>
                <w:color w:val="auto"/>
                <w:shd w:val="pct15" w:color="auto" w:fill="auto"/>
              </w:rPr>
            </w:pPr>
          </w:p>
        </w:tc>
      </w:tr>
    </w:tbl>
    <w:p>
      <w:pPr>
        <w:pStyle w:val="0"/>
        <w:rPr>
          <w:rFonts w:hint="default" w:ascii="ＭＳ 明朝" w:hAnsi="ＭＳ 明朝"/>
          <w:color w:val="auto"/>
          <w:shd w:val="clear" w:color="auto" w:fill="auto"/>
        </w:rPr>
      </w:pPr>
    </w:p>
    <w:p>
      <w:pPr>
        <w:pStyle w:val="0"/>
        <w:spacing w:line="220" w:lineRule="exact"/>
        <w:rPr>
          <w:rFonts w:hint="default" w:ascii="ＭＳ 明朝" w:hAnsi="ＭＳ 明朝"/>
          <w:color w:val="auto"/>
          <w:shd w:val="clear" w:color="auto" w:fill="auto"/>
        </w:rPr>
      </w:pPr>
    </w:p>
    <w:p>
      <w:pPr>
        <w:pStyle w:val="0"/>
        <w:spacing w:line="220" w:lineRule="exact"/>
        <w:ind w:left="840" w:hanging="840" w:hangingChars="400"/>
        <w:rPr>
          <w:rFonts w:hint="default" w:ascii="ＭＳ 明朝" w:hAnsi="ＭＳ 明朝"/>
          <w:color w:val="auto"/>
          <w:sz w:val="16"/>
          <w:shd w:val="clear" w:color="auto" w:fill="auto"/>
        </w:rPr>
      </w:pPr>
      <w:r>
        <w:rPr>
          <w:rFonts w:hint="eastAsia" w:ascii="ＭＳ 明朝" w:hAnsi="ＭＳ 明朝"/>
          <w:color w:val="auto"/>
          <w:shd w:val="clear" w:color="auto" w:fill="auto"/>
        </w:rPr>
        <w:t>（注）</w:t>
      </w:r>
      <w:r>
        <w:rPr>
          <w:rFonts w:hint="eastAsia" w:ascii="ＭＳ 明朝" w:hAnsi="ＭＳ 明朝"/>
          <w:color w:val="auto"/>
          <w:sz w:val="16"/>
          <w:shd w:val="clear" w:color="auto" w:fill="auto"/>
        </w:rPr>
        <w:t>１　当該年度の予定額を記入してください。臨床心理技術者の給料等は、総合周産期母子医療センターに係るもののみ計上してください。</w:t>
      </w:r>
    </w:p>
    <w:p>
      <w:pPr>
        <w:pStyle w:val="0"/>
        <w:spacing w:line="220" w:lineRule="exact"/>
        <w:ind w:firstLine="640" w:firstLineChars="4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２　「算出内訳」欄は、詳細に記入してください。</w:t>
      </w:r>
    </w:p>
    <w:p>
      <w:pPr>
        <w:pStyle w:val="0"/>
        <w:spacing w:line="220" w:lineRule="exact"/>
        <w:rPr>
          <w:rFonts w:hint="default" w:ascii="ＭＳ 明朝" w:hAnsi="ＭＳ 明朝"/>
          <w:color w:val="auto"/>
          <w:sz w:val="16"/>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第２号様式（第７条関係）</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第　　　　　　号</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令和　年　月　日</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高知県知事　　　　　　　　様</w:t>
      </w:r>
    </w:p>
    <w:p>
      <w:pPr>
        <w:pStyle w:val="0"/>
        <w:ind w:firstLine="210" w:firstLineChars="10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　　　　　　　　　　　　　　　　　　　　補助事業者氏名　　　　　　　　　　　　</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年度高知県総合周産期母子医療センター運営費補助金事業変更</w:t>
      </w:r>
    </w:p>
    <w:p>
      <w:pPr>
        <w:pStyle w:val="0"/>
        <w:ind w:firstLine="945" w:firstLineChars="450"/>
        <w:rPr>
          <w:rFonts w:hint="default" w:ascii="ＭＳ 明朝" w:hAnsi="ＭＳ 明朝"/>
          <w:color w:val="auto"/>
          <w:shd w:val="clear" w:color="auto" w:fill="auto"/>
        </w:rPr>
      </w:pPr>
      <w:r>
        <w:rPr>
          <w:rFonts w:hint="eastAsia" w:ascii="ＭＳ 明朝" w:hAnsi="ＭＳ 明朝"/>
          <w:color w:val="auto"/>
          <w:shd w:val="clear" w:color="auto" w:fill="auto"/>
        </w:rPr>
        <w:t>（中止・廃止）承認申請書</w:t>
      </w:r>
    </w:p>
    <w:p>
      <w:pPr>
        <w:pStyle w:val="0"/>
        <w:ind w:firstLine="945" w:firstLineChars="45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令和　　年　　月　　日付け高知県指令　　第　　　号で補助金の交付の決定通知がありましたことについて、下記の理由により事業計画の変更（中止・廃止）をしたいので、令和</w:t>
      </w:r>
      <w:ins w:id="1" w:author="504289" w:date="2024-09-10T19:27:00Z">
        <w:r>
          <w:rPr>
            <w:rFonts w:hint="eastAsia" w:ascii="ＭＳ 明朝" w:hAnsi="ＭＳ 明朝"/>
            <w:color w:val="auto"/>
            <w:u w:val="none" w:color="auto"/>
            <w:shd w:val="clear" w:color="auto" w:fill="auto"/>
          </w:rPr>
          <w:t>６</w:t>
        </w:r>
      </w:ins>
      <w:r>
        <w:rPr>
          <w:rFonts w:hint="eastAsia" w:ascii="ＭＳ 明朝" w:hAnsi="ＭＳ 明朝"/>
          <w:color w:val="auto"/>
          <w:shd w:val="clear" w:color="auto" w:fill="auto"/>
        </w:rPr>
        <w:t>年度高知県総合周産期母子医療センター運営費補助金交付要綱第７条第　号の規定により、関係書類を添えて申請します。</w:t>
      </w:r>
    </w:p>
    <w:p>
      <w:pPr>
        <w:pStyle w:val="0"/>
        <w:rPr>
          <w:rFonts w:hint="default" w:ascii="ＭＳ 明朝" w:hAnsi="ＭＳ 明朝"/>
          <w:color w:val="auto"/>
          <w:shd w:val="clear" w:color="auto" w:fill="auto"/>
        </w:rPr>
      </w:pPr>
    </w:p>
    <w:p>
      <w:pPr>
        <w:pStyle w:val="21"/>
        <w:rPr>
          <w:rFonts w:hint="default" w:ascii="ＭＳ 明朝" w:hAnsi="ＭＳ 明朝"/>
          <w:color w:val="auto"/>
          <w:shd w:val="clear" w:color="auto" w:fill="auto"/>
        </w:rPr>
      </w:pPr>
      <w:r>
        <w:rPr>
          <w:rFonts w:hint="eastAsia" w:ascii="ＭＳ 明朝" w:hAnsi="ＭＳ 明朝"/>
          <w:color w:val="auto"/>
          <w:shd w:val="clear" w:color="auto" w:fill="auto"/>
        </w:rPr>
        <w:t>記　</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１　変更（中止・廃止）理由</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２　変更内容</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３　関係書類</w:t>
      </w:r>
    </w:p>
    <w:p>
      <w:pPr>
        <w:pStyle w:val="25"/>
        <w:numPr>
          <w:ilvl w:val="0"/>
          <w:numId w:val="3"/>
        </w:numPr>
        <w:ind w:leftChars="0"/>
        <w:rPr>
          <w:rFonts w:hint="default" w:ascii="ＭＳ 明朝" w:hAnsi="ＭＳ 明朝"/>
          <w:color w:val="auto"/>
          <w:shd w:val="clear" w:color="auto" w:fil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年度高知県総合周産期母子医療センター運営費補助金所要額調書（第１号</w:t>
      </w:r>
    </w:p>
    <w:p>
      <w:pPr>
        <w:pStyle w:val="0"/>
        <w:ind w:left="210" w:firstLine="420" w:firstLineChars="200"/>
        <w:rPr>
          <w:rFonts w:hint="default" w:ascii="ＭＳ 明朝" w:hAnsi="ＭＳ 明朝"/>
          <w:color w:val="auto"/>
          <w:shd w:val="clear" w:color="auto" w:fill="auto"/>
        </w:rPr>
      </w:pPr>
      <w:r>
        <w:rPr>
          <w:rFonts w:hint="eastAsia" w:ascii="ＭＳ 明朝" w:hAnsi="ＭＳ 明朝"/>
          <w:color w:val="auto"/>
          <w:shd w:val="clear" w:color="auto" w:fill="auto"/>
        </w:rPr>
        <w:t>様式の（１））</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（２）総合周産期母子医療センター運営事業計画書　　　　（第１号様式の（２））</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（３）総合周産期母子医療センター運営事業所要額明細書　（第１号様式の（３））</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（４）臨床心理技術者配置加算所要額明細書（第１号様式の（４））</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（６）（１）から（５）までに掲げるもののほか、参考となる資料（委託運営している場合は、委託契約書の写し）</w:t>
      </w:r>
    </w:p>
    <w:p>
      <w:pPr>
        <w:pStyle w:val="0"/>
        <w:ind w:left="84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第３号様式（第９条関係）　</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概　　算　　払　　請　　求　　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jc w:val="center"/>
        <w:rPr>
          <w:rFonts w:hint="default" w:ascii="ＭＳ 明朝" w:hAnsi="ＭＳ 明朝"/>
          <w:color w:val="auto"/>
          <w:u w:val="single" w:color="auto"/>
          <w:shd w:val="clear" w:color="auto" w:fill="auto"/>
        </w:rPr>
      </w:pPr>
      <w:r>
        <w:rPr>
          <w:rFonts w:hint="eastAsia" w:ascii="ＭＳ 明朝" w:hAnsi="ＭＳ 明朝"/>
          <w:color w:val="auto"/>
          <w:u w:val="single" w:color="auto"/>
          <w:shd w:val="clear" w:color="auto" w:fill="auto"/>
        </w:rPr>
        <w:t>金　　　　　　　　　　　　円</w:t>
      </w:r>
    </w:p>
    <w:p>
      <w:pPr>
        <w:pStyle w:val="0"/>
        <w:rPr>
          <w:rFonts w:hint="default" w:ascii="ＭＳ 明朝" w:hAnsi="ＭＳ 明朝"/>
          <w:color w:val="auto"/>
          <w:shd w:val="clear" w:color="auto" w:fill="auto"/>
        </w:rPr>
      </w:pPr>
    </w:p>
    <w:p>
      <w:pPr>
        <w:pStyle w:val="0"/>
        <w:ind w:left="21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　　　令和　　年　　月　　日付け高知県指令　　第　　　号で（変更）交付の決定がありました令和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年度高知県総合周産期母子医療センター運営費補助金を下記のとおり概算交付されるよう令和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年度高知県総合周産期母子医療センター運営費補助金交付要綱第９条第２項の規定により請求します。</w:t>
      </w:r>
    </w:p>
    <w:p>
      <w:pPr>
        <w:pStyle w:val="0"/>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記</w:t>
      </w:r>
    </w:p>
    <w:p>
      <w:pPr>
        <w:pStyle w:val="0"/>
        <w:ind w:firstLine="420" w:firstLineChars="200"/>
        <w:rPr>
          <w:rFonts w:hint="default" w:ascii="ＭＳ 明朝" w:hAnsi="ＭＳ 明朝"/>
          <w:color w:val="auto"/>
          <w:shd w:val="clear" w:color="auto" w:fill="auto"/>
        </w:rPr>
      </w:pPr>
    </w:p>
    <w:p>
      <w:pPr>
        <w:pStyle w:val="0"/>
        <w:ind w:firstLine="420" w:firstLineChars="200"/>
        <w:rPr>
          <w:rFonts w:hint="default" w:ascii="ＭＳ 明朝" w:hAnsi="ＭＳ 明朝"/>
          <w:color w:val="auto"/>
          <w:u w:val="single" w:color="auto"/>
          <w:shd w:val="clear" w:color="auto" w:fill="auto"/>
        </w:rPr>
      </w:pPr>
      <w:r>
        <w:rPr>
          <w:rFonts w:hint="eastAsia" w:ascii="ＭＳ 明朝" w:hAnsi="ＭＳ 明朝"/>
          <w:color w:val="auto"/>
          <w:shd w:val="clear" w:color="auto" w:fill="auto"/>
        </w:rPr>
        <w:t>補助金交付決定額　　　　</w:t>
      </w:r>
      <w:r>
        <w:rPr>
          <w:rFonts w:hint="eastAsia" w:ascii="ＭＳ 明朝" w:hAnsi="ＭＳ 明朝"/>
          <w:color w:val="auto"/>
          <w:u w:val="single" w:color="auto"/>
          <w:shd w:val="clear" w:color="auto" w:fill="auto"/>
        </w:rPr>
        <w:t>　　　　　　　　　　　　　　円</w:t>
      </w:r>
    </w:p>
    <w:p>
      <w:pPr>
        <w:pStyle w:val="0"/>
        <w:ind w:firstLine="420" w:firstLineChars="200"/>
        <w:rPr>
          <w:rFonts w:hint="default" w:ascii="ＭＳ 明朝" w:hAnsi="ＭＳ 明朝"/>
          <w:color w:val="auto"/>
          <w:shd w:val="clear" w:color="auto" w:fill="auto"/>
        </w:rPr>
      </w:pPr>
    </w:p>
    <w:p>
      <w:pPr>
        <w:pStyle w:val="0"/>
        <w:ind w:firstLine="420" w:firstLineChars="200"/>
        <w:rPr>
          <w:rFonts w:hint="default" w:ascii="ＭＳ 明朝" w:hAnsi="ＭＳ 明朝"/>
          <w:color w:val="auto"/>
          <w:shd w:val="clear" w:color="auto" w:fill="auto"/>
        </w:rPr>
      </w:pPr>
      <w:r>
        <w:rPr>
          <w:rFonts w:hint="eastAsia" w:ascii="ＭＳ 明朝" w:hAnsi="ＭＳ 明朝"/>
          <w:color w:val="auto"/>
          <w:shd w:val="clear" w:color="auto" w:fill="auto"/>
        </w:rPr>
        <w:t>既交付額　　　　　　　　</w:t>
      </w:r>
      <w:r>
        <w:rPr>
          <w:rFonts w:hint="eastAsia" w:ascii="ＭＳ 明朝" w:hAnsi="ＭＳ 明朝"/>
          <w:color w:val="auto"/>
          <w:u w:val="single" w:color="auto"/>
          <w:shd w:val="clear" w:color="auto" w:fill="auto"/>
        </w:rPr>
        <w:t>　　　　　　　　　　　　　　円</w:t>
      </w:r>
    </w:p>
    <w:p>
      <w:pPr>
        <w:pStyle w:val="0"/>
        <w:ind w:firstLine="420" w:firstLineChars="200"/>
        <w:rPr>
          <w:rFonts w:hint="default" w:ascii="ＭＳ 明朝" w:hAnsi="ＭＳ 明朝"/>
          <w:color w:val="auto"/>
          <w:shd w:val="clear" w:color="auto" w:fill="auto"/>
        </w:rPr>
      </w:pPr>
    </w:p>
    <w:p>
      <w:pPr>
        <w:pStyle w:val="0"/>
        <w:ind w:firstLine="420" w:firstLineChars="200"/>
        <w:rPr>
          <w:rFonts w:hint="default" w:ascii="ＭＳ 明朝" w:hAnsi="ＭＳ 明朝"/>
          <w:color w:val="auto"/>
          <w:shd w:val="clear" w:color="auto" w:fill="auto"/>
        </w:rPr>
      </w:pPr>
      <w:r>
        <w:rPr>
          <w:rFonts w:hint="eastAsia" w:ascii="ＭＳ 明朝" w:hAnsi="ＭＳ 明朝"/>
          <w:color w:val="auto"/>
          <w:shd w:val="clear" w:color="auto" w:fill="auto"/>
        </w:rPr>
        <w:t>今回請求額　　　　　　　</w:t>
      </w:r>
      <w:r>
        <w:rPr>
          <w:rFonts w:hint="eastAsia" w:ascii="ＭＳ 明朝" w:hAnsi="ＭＳ 明朝"/>
          <w:color w:val="auto"/>
          <w:u w:val="single" w:color="auto"/>
          <w:shd w:val="clear" w:color="auto" w:fill="auto"/>
        </w:rPr>
        <w:t>　　　　　　　　　　　　　　円</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令和　　年　　月　　日</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ind w:firstLine="840" w:firstLineChars="400"/>
        <w:rPr>
          <w:rFonts w:hint="default" w:ascii="ＭＳ 明朝" w:hAnsi="ＭＳ 明朝"/>
          <w:color w:val="auto"/>
          <w:shd w:val="clear" w:color="auto" w:fill="auto"/>
        </w:rPr>
      </w:pPr>
      <w:r>
        <w:rPr>
          <w:rFonts w:hint="eastAsia" w:ascii="ＭＳ 明朝" w:hAnsi="ＭＳ 明朝"/>
          <w:color w:val="auto"/>
          <w:shd w:val="clear" w:color="auto" w:fill="auto"/>
        </w:rPr>
        <w:t>高知県知事　　　　　　　　　　　様</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ind w:firstLine="3360" w:firstLineChars="1600"/>
        <w:rPr>
          <w:rFonts w:hint="default" w:ascii="ＭＳ 明朝" w:hAnsi="ＭＳ 明朝"/>
          <w:color w:val="auto"/>
          <w:shd w:val="clear" w:color="auto" w:fill="auto"/>
        </w:rPr>
      </w:pPr>
      <w:r>
        <w:rPr>
          <w:rFonts w:hint="eastAsia" w:ascii="ＭＳ 明朝" w:hAnsi="ＭＳ 明朝"/>
          <w:color w:val="auto"/>
          <w:shd w:val="clear" w:color="auto" w:fill="auto"/>
        </w:rPr>
        <w:t>住所</w:t>
      </w:r>
    </w:p>
    <w:p>
      <w:pPr>
        <w:pStyle w:val="0"/>
        <w:ind w:firstLine="3360" w:firstLineChars="1600"/>
        <w:rPr>
          <w:rFonts w:hint="default" w:ascii="ＭＳ 明朝" w:hAnsi="ＭＳ 明朝"/>
          <w:color w:val="auto"/>
          <w:shd w:val="clear" w:color="auto" w:fill="auto"/>
        </w:rPr>
      </w:pPr>
      <w:r>
        <w:rPr>
          <w:rFonts w:hint="eastAsia" w:ascii="ＭＳ 明朝" w:hAnsi="ＭＳ 明朝"/>
          <w:color w:val="auto"/>
          <w:shd w:val="clear" w:color="auto" w:fill="auto"/>
        </w:rPr>
        <w:t>法人名</w:t>
      </w:r>
    </w:p>
    <w:p>
      <w:pPr>
        <w:pStyle w:val="0"/>
        <w:ind w:firstLine="3360" w:firstLineChars="1600"/>
        <w:rPr>
          <w:rFonts w:hint="default" w:ascii="ＭＳ 明朝" w:hAnsi="ＭＳ 明朝"/>
          <w:color w:val="auto"/>
          <w:shd w:val="clear" w:color="auto" w:fill="auto"/>
        </w:rPr>
      </w:pPr>
      <w:r>
        <w:rPr>
          <w:rFonts w:hint="eastAsia" w:ascii="ＭＳ 明朝" w:hAnsi="ＭＳ 明朝"/>
          <w:color w:val="auto"/>
          <w:shd w:val="clear" w:color="auto" w:fill="auto"/>
        </w:rPr>
        <w:t>氏名（理事長）　　　　　　　　　　　</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第４号様式（第</w:t>
      </w:r>
      <w:r>
        <w:rPr>
          <w:rFonts w:hint="eastAsia" w:ascii="ＭＳ 明朝" w:hAnsi="ＭＳ 明朝"/>
          <w:color w:val="auto"/>
          <w:shd w:val="clear" w:color="auto" w:fill="auto"/>
        </w:rPr>
        <w:t>10</w:t>
      </w:r>
      <w:r>
        <w:rPr>
          <w:rFonts w:hint="eastAsia" w:ascii="ＭＳ 明朝" w:hAnsi="ＭＳ 明朝"/>
          <w:color w:val="auto"/>
          <w:shd w:val="clear" w:color="auto" w:fill="auto"/>
        </w:rPr>
        <w:t>条関係）</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第　　　　　　号</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令和　年　月　日</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高知県知事　　　　　　　　様</w:t>
      </w:r>
    </w:p>
    <w:p>
      <w:pPr>
        <w:pStyle w:val="0"/>
        <w:ind w:firstLine="210" w:firstLineChars="10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　　　　　　　　　　　　　　　　　　　　補助事業者氏名　　　　　　　　　　　　</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年度高知県総合周産期母子医療センター運営費補助金実績報告書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年度高知県総合周産期母子医療センター運営費補助金交付要綱第</w:t>
      </w:r>
      <w:r>
        <w:rPr>
          <w:rFonts w:hint="eastAsia" w:ascii="ＭＳ 明朝" w:hAnsi="ＭＳ 明朝"/>
          <w:color w:val="auto"/>
          <w:shd w:val="clear" w:color="auto" w:fill="auto"/>
        </w:rPr>
        <w:t>10</w:t>
      </w:r>
      <w:r>
        <w:rPr>
          <w:rFonts w:hint="eastAsia" w:ascii="ＭＳ 明朝" w:hAnsi="ＭＳ 明朝"/>
          <w:color w:val="auto"/>
          <w:shd w:val="clear" w:color="auto" w:fill="auto"/>
        </w:rPr>
        <w:t>条第２項の規定により、関係書類を添えて下記のとおり補助金の実績を報告します。</w:t>
      </w:r>
    </w:p>
    <w:p>
      <w:pPr>
        <w:pStyle w:val="0"/>
        <w:rPr>
          <w:rFonts w:hint="default" w:ascii="ＭＳ 明朝" w:hAnsi="ＭＳ 明朝"/>
          <w:color w:val="auto"/>
          <w:shd w:val="clear" w:color="auto" w:fill="auto"/>
        </w:rPr>
      </w:pPr>
    </w:p>
    <w:p>
      <w:pPr>
        <w:pStyle w:val="21"/>
        <w:rPr>
          <w:rFonts w:hint="default" w:ascii="ＭＳ 明朝" w:hAnsi="ＭＳ 明朝"/>
          <w:color w:val="auto"/>
          <w:shd w:val="clear" w:color="auto" w:fill="auto"/>
        </w:rPr>
      </w:pPr>
      <w:r>
        <w:rPr>
          <w:rFonts w:hint="eastAsia" w:ascii="ＭＳ 明朝" w:hAnsi="ＭＳ 明朝"/>
          <w:color w:val="auto"/>
          <w:shd w:val="clear" w:color="auto" w:fill="auto"/>
        </w:rPr>
        <w:t>記</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１　補助金精算額　　　　金　　　　　　　　　　円</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２　関係書類</w:t>
      </w:r>
    </w:p>
    <w:p>
      <w:pPr>
        <w:pStyle w:val="0"/>
        <w:ind w:left="840" w:leftChars="100" w:hanging="630" w:hangingChars="300"/>
        <w:rPr>
          <w:rFonts w:hint="default" w:ascii="ＭＳ 明朝" w:hAnsi="ＭＳ 明朝"/>
          <w:color w:val="auto"/>
          <w:shd w:val="clear" w:color="auto" w:fill="auto"/>
        </w:rPr>
      </w:pPr>
      <w:r>
        <w:rPr>
          <w:rFonts w:hint="eastAsia" w:ascii="ＭＳ 明朝" w:hAnsi="ＭＳ 明朝"/>
          <w:color w:val="auto"/>
          <w:shd w:val="clear" w:color="auto" w:fill="auto"/>
        </w:rPr>
        <w:t>（１）令和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年度高知県総合周産期母子医療センター運営費補助金精算額調書（第４号様</w:t>
      </w:r>
    </w:p>
    <w:p>
      <w:pPr>
        <w:pStyle w:val="0"/>
        <w:ind w:left="840" w:leftChars="300" w:hanging="210" w:hangingChars="100"/>
        <w:rPr>
          <w:rFonts w:hint="default" w:ascii="ＭＳ 明朝" w:hAnsi="ＭＳ 明朝"/>
          <w:color w:val="auto"/>
          <w:shd w:val="clear" w:color="auto" w:fill="auto"/>
        </w:rPr>
      </w:pPr>
      <w:r>
        <w:rPr>
          <w:rFonts w:hint="eastAsia" w:ascii="ＭＳ 明朝" w:hAnsi="ＭＳ 明朝"/>
          <w:color w:val="auto"/>
          <w:shd w:val="clear" w:color="auto" w:fill="auto"/>
        </w:rPr>
        <w:t>式の（１））</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（２）総合周産期母子医療センター運営事業実績書　　　　（第４号様式の（２））</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（３）総合周産期母子医療センター運営事業精算額明細書　（第４号様式の（３））</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（４）臨床心理技術者配置加算精算額明細書（第４号様式の（４））</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color w:val="auto"/>
          <w:shd w:val="clear" w:color="auto" w:fill="auto"/>
        </w:rPr>
        <w:t>（６）（１）から（５）までに掲げるもののほか、参考となる資料（委託運営している場合は、委託契約書の写し）</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第４号様式の（１）</w:t>
      </w:r>
    </w:p>
    <w:p>
      <w:pPr>
        <w:pStyle w:val="0"/>
        <w:jc w:val="center"/>
        <w:rPr>
          <w:rFonts w:hint="default" w:ascii="ＭＳ 明朝" w:hAnsi="ＭＳ 明朝"/>
          <w:color w:val="auto"/>
          <w:sz w:val="24"/>
          <w:shd w:val="clear" w:color="auto" w:fill="auto"/>
        </w:rPr>
      </w:pPr>
      <w:r>
        <w:rPr>
          <w:rFonts w:hint="eastAsia" w:ascii="ＭＳ 明朝" w:hAnsi="ＭＳ 明朝"/>
          <w:color w:val="auto"/>
          <w:sz w:val="24"/>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z w:val="24"/>
          <w:shd w:val="clear" w:color="auto" w:fill="auto"/>
        </w:rPr>
        <w:t>年度高知県総合周産期母子医療センター運営費補助金精算額調書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区分</w:t>
            </w:r>
          </w:p>
        </w:tc>
        <w:tc>
          <w:tcPr>
            <w:tcW w:w="1135" w:type="dxa"/>
            <w:vAlign w:val="center"/>
          </w:tcPr>
          <w:p>
            <w:pPr>
              <w:pStyle w:val="0"/>
              <w:ind w:left="161" w:hanging="161" w:hangingChars="10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総事業費</w:t>
            </w:r>
          </w:p>
          <w:p>
            <w:pPr>
              <w:pStyle w:val="0"/>
              <w:jc w:val="right"/>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（Ａ）</w:t>
            </w:r>
          </w:p>
        </w:tc>
        <w:tc>
          <w:tcPr>
            <w:tcW w:w="1135" w:type="dxa"/>
            <w:vAlign w:val="center"/>
          </w:tcPr>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診療収入及び寄附金その他の収入額　　（Ｂ）</w:t>
            </w:r>
          </w:p>
        </w:tc>
        <w:tc>
          <w:tcPr>
            <w:tcW w:w="1329" w:type="dxa"/>
            <w:vAlign w:val="center"/>
          </w:tcPr>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差引き事業費</w:t>
            </w:r>
          </w:p>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（Ｃ＝Ａ－Ｂ）</w:t>
            </w:r>
          </w:p>
        </w:tc>
        <w:tc>
          <w:tcPr>
            <w:tcW w:w="1138" w:type="dxa"/>
            <w:vAlign w:val="center"/>
          </w:tcPr>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対象経費の</w:t>
            </w:r>
          </w:p>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実支出額</w:t>
            </w:r>
          </w:p>
          <w:p>
            <w:pPr>
              <w:pStyle w:val="0"/>
              <w:jc w:val="right"/>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（Ｄ）</w:t>
            </w:r>
          </w:p>
        </w:tc>
        <w:tc>
          <w:tcPr>
            <w:tcW w:w="1138" w:type="dxa"/>
            <w:vAlign w:val="center"/>
          </w:tcPr>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基準額</w:t>
            </w:r>
          </w:p>
          <w:p>
            <w:pPr>
              <w:pStyle w:val="0"/>
              <w:jc w:val="right"/>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（Ｅ）</w:t>
            </w:r>
          </w:p>
        </w:tc>
        <w:tc>
          <w:tcPr>
            <w:tcW w:w="1138" w:type="dxa"/>
            <w:vAlign w:val="center"/>
          </w:tcPr>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選定額</w:t>
            </w:r>
          </w:p>
          <w:p>
            <w:pPr>
              <w:pStyle w:val="0"/>
              <w:jc w:val="right"/>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（Ｆ）</w:t>
            </w:r>
          </w:p>
        </w:tc>
        <w:tc>
          <w:tcPr>
            <w:tcW w:w="1138" w:type="dxa"/>
            <w:vAlign w:val="center"/>
          </w:tcPr>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補助金</w:t>
            </w:r>
          </w:p>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所要額</w:t>
            </w:r>
          </w:p>
          <w:p>
            <w:pPr>
              <w:pStyle w:val="0"/>
              <w:jc w:val="right"/>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（Ｇ）</w:t>
            </w:r>
          </w:p>
        </w:tc>
        <w:tc>
          <w:tcPr>
            <w:tcW w:w="1157" w:type="dxa"/>
            <w:vAlign w:val="center"/>
          </w:tcPr>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補助金</w:t>
            </w:r>
          </w:p>
          <w:p>
            <w:pPr>
              <w:pStyle w:val="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交付決定額</w:t>
            </w:r>
          </w:p>
          <w:p>
            <w:pPr>
              <w:pStyle w:val="0"/>
              <w:jc w:val="right"/>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（Ｈ）</w:t>
            </w:r>
          </w:p>
        </w:tc>
        <w:tc>
          <w:tcPr>
            <w:tcW w:w="1167" w:type="dxa"/>
            <w:vAlign w:val="center"/>
          </w:tcPr>
          <w:p>
            <w:pPr>
              <w:pStyle w:val="0"/>
              <w:widowControl w:val="1"/>
              <w:ind w:firstLine="161" w:firstLineChars="10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補助金額</w:t>
            </w:r>
          </w:p>
          <w:p>
            <w:pPr>
              <w:pStyle w:val="0"/>
              <w:widowControl w:val="1"/>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（Ｇ）（Ｈ）の少ない額</w:t>
            </w:r>
          </w:p>
          <w:p>
            <w:pPr>
              <w:pStyle w:val="0"/>
              <w:ind w:firstLine="322" w:firstLineChars="200"/>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（Ｉ）</w:t>
            </w:r>
          </w:p>
        </w:tc>
        <w:tc>
          <w:tcPr>
            <w:tcW w:w="1143" w:type="dxa"/>
            <w:vAlign w:val="center"/>
          </w:tcPr>
          <w:p>
            <w:pPr>
              <w:pStyle w:val="0"/>
              <w:widowControl w:val="1"/>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補</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助</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金</w:t>
            </w:r>
          </w:p>
          <w:p>
            <w:pPr>
              <w:pStyle w:val="0"/>
              <w:widowControl w:val="1"/>
              <w:ind w:left="52" w:leftChars="27"/>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受入済額</w:t>
            </w:r>
          </w:p>
          <w:p>
            <w:pPr>
              <w:pStyle w:val="0"/>
              <w:widowControl w:val="1"/>
              <w:ind w:left="52" w:leftChars="27"/>
              <w:jc w:val="right"/>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（Ｊ）</w:t>
            </w:r>
          </w:p>
        </w:tc>
        <w:tc>
          <w:tcPr>
            <w:tcW w:w="1146" w:type="dxa"/>
            <w:vAlign w:val="center"/>
          </w:tcPr>
          <w:p>
            <w:pPr>
              <w:pStyle w:val="0"/>
              <w:widowControl w:val="1"/>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補助金</w:t>
            </w:r>
          </w:p>
          <w:p>
            <w:pPr>
              <w:pStyle w:val="0"/>
              <w:widowControl w:val="1"/>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請求額</w:t>
            </w:r>
          </w:p>
          <w:p>
            <w:pPr>
              <w:pStyle w:val="0"/>
              <w:widowControl w:val="1"/>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（Ｉ）－（Ｊ）</w:t>
            </w:r>
          </w:p>
        </w:tc>
        <w:tc>
          <w:tcPr>
            <w:tcW w:w="1039" w:type="dxa"/>
            <w:vAlign w:val="center"/>
          </w:tcPr>
          <w:p>
            <w:pPr>
              <w:pStyle w:val="0"/>
              <w:widowControl w:val="1"/>
              <w:jc w:val="center"/>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備　考</w:t>
            </w:r>
          </w:p>
        </w:tc>
      </w:tr>
      <w:tr>
        <w:trPr>
          <w:trHeight w:val="1197" w:hRule="atLeast"/>
        </w:trPr>
        <w:tc>
          <w:tcPr>
            <w:tcW w:w="1036" w:type="dxa"/>
            <w:vAlign w:val="top"/>
          </w:tcPr>
          <w:p>
            <w:pPr>
              <w:pStyle w:val="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総合周産期母子医療センター</w:t>
            </w:r>
          </w:p>
        </w:tc>
        <w:tc>
          <w:tcPr>
            <w:tcW w:w="1135"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　円</w:t>
            </w:r>
          </w:p>
        </w:tc>
        <w:tc>
          <w:tcPr>
            <w:tcW w:w="1135"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329"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138"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138"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138"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138"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157"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167"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143"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146" w:type="dxa"/>
            <w:vAlign w:val="top"/>
          </w:tcPr>
          <w:p>
            <w:pPr>
              <w:pStyle w:val="0"/>
              <w:rPr>
                <w:rFonts w:hint="default" w:ascii="ＭＳ 明朝" w:hAnsi="ＭＳ 明朝"/>
                <w:color w:val="auto"/>
                <w:sz w:val="18"/>
                <w:shd w:val="clear" w:color="auto" w:fill="auto"/>
              </w:rPr>
            </w:pPr>
            <w:r>
              <w:rPr>
                <w:rFonts w:hint="eastAsia" w:ascii="ＭＳ 明朝" w:hAnsi="ＭＳ 明朝"/>
                <w:color w:val="auto"/>
                <w:sz w:val="18"/>
                <w:shd w:val="clear" w:color="auto" w:fill="auto"/>
              </w:rPr>
              <w:t>　　　　</w: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円</w:t>
            </w:r>
          </w:p>
        </w:tc>
        <w:tc>
          <w:tcPr>
            <w:tcW w:w="1039" w:type="dxa"/>
            <w:vAlign w:val="top"/>
          </w:tcPr>
          <w:p>
            <w:pPr>
              <w:pStyle w:val="0"/>
              <w:rPr>
                <w:rFonts w:hint="default" w:ascii="ＭＳ 明朝" w:hAnsi="ＭＳ 明朝"/>
                <w:color w:val="auto"/>
                <w:sz w:val="18"/>
                <w:shd w:val="clear" w:color="auto" w:fill="auto"/>
              </w:rPr>
            </w:pPr>
          </w:p>
        </w:tc>
      </w:tr>
      <w:tr>
        <w:trPr>
          <w:trHeight w:val="1560" w:hRule="atLeast"/>
        </w:trPr>
        <w:tc>
          <w:tcPr>
            <w:tcW w:w="1036" w:type="dxa"/>
            <w:vAlign w:val="top"/>
          </w:tcPr>
          <w:p>
            <w:pPr>
              <w:pStyle w:val="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臨床心理技術者配置加算</w:t>
            </w:r>
          </w:p>
        </w:tc>
        <w:tc>
          <w:tcPr>
            <w:tcW w:w="1135" w:type="dxa"/>
            <w:vAlign w:val="top"/>
          </w:tcPr>
          <w:p>
            <w:pPr>
              <w:pStyle w:val="0"/>
              <w:rPr>
                <w:rFonts w:hint="default" w:ascii="ＭＳ 明朝" w:hAnsi="ＭＳ 明朝"/>
                <w:color w:val="auto"/>
                <w:sz w:val="18"/>
                <w:shd w:val="clear" w:color="auto" w:fill="auto"/>
              </w:rPr>
            </w:pPr>
          </w:p>
        </w:tc>
        <w:tc>
          <w:tcPr>
            <w:tcW w:w="1135" w:type="dxa"/>
            <w:vAlign w:val="top"/>
          </w:tcPr>
          <w:p>
            <w:pPr>
              <w:pStyle w:val="0"/>
              <w:rPr>
                <w:rFonts w:hint="default" w:ascii="ＭＳ 明朝" w:hAnsi="ＭＳ 明朝"/>
                <w:color w:val="auto"/>
                <w:sz w:val="18"/>
                <w:shd w:val="clear" w:color="auto" w:fill="auto"/>
              </w:rPr>
            </w:pPr>
          </w:p>
        </w:tc>
        <w:tc>
          <w:tcPr>
            <w:tcW w:w="1329" w:type="dxa"/>
            <w:vAlign w:val="top"/>
          </w:tcPr>
          <w:p>
            <w:pPr>
              <w:pStyle w:val="0"/>
              <w:rPr>
                <w:rFonts w:hint="default" w:ascii="ＭＳ 明朝" w:hAnsi="ＭＳ 明朝"/>
                <w:color w:val="auto"/>
                <w:sz w:val="18"/>
                <w:shd w:val="clear" w:color="auto" w:fill="auto"/>
              </w:rPr>
            </w:pPr>
          </w:p>
        </w:tc>
        <w:tc>
          <w:tcPr>
            <w:tcW w:w="1138" w:type="dxa"/>
            <w:vAlign w:val="top"/>
          </w:tcPr>
          <w:p>
            <w:pPr>
              <w:pStyle w:val="0"/>
              <w:rPr>
                <w:rFonts w:hint="default" w:ascii="ＭＳ 明朝" w:hAnsi="ＭＳ 明朝"/>
                <w:color w:val="auto"/>
                <w:sz w:val="18"/>
                <w:shd w:val="clear" w:color="auto" w:fill="auto"/>
              </w:rPr>
            </w:pPr>
          </w:p>
        </w:tc>
        <w:tc>
          <w:tcPr>
            <w:tcW w:w="1138" w:type="dxa"/>
            <w:vAlign w:val="top"/>
          </w:tcPr>
          <w:p>
            <w:pPr>
              <w:pStyle w:val="0"/>
              <w:rPr>
                <w:rFonts w:hint="default" w:ascii="ＭＳ 明朝" w:hAnsi="ＭＳ 明朝"/>
                <w:color w:val="auto"/>
                <w:sz w:val="18"/>
                <w:shd w:val="clear" w:color="auto" w:fill="auto"/>
              </w:rPr>
            </w:pPr>
          </w:p>
        </w:tc>
        <w:tc>
          <w:tcPr>
            <w:tcW w:w="1138" w:type="dxa"/>
            <w:vAlign w:val="top"/>
          </w:tcPr>
          <w:p>
            <w:pPr>
              <w:pStyle w:val="0"/>
              <w:rPr>
                <w:rFonts w:hint="default" w:ascii="ＭＳ 明朝" w:hAnsi="ＭＳ 明朝"/>
                <w:color w:val="auto"/>
                <w:sz w:val="18"/>
                <w:shd w:val="clear" w:color="auto" w:fill="auto"/>
              </w:rPr>
            </w:pPr>
          </w:p>
        </w:tc>
        <w:tc>
          <w:tcPr>
            <w:tcW w:w="1138" w:type="dxa"/>
            <w:vAlign w:val="top"/>
          </w:tcPr>
          <w:p>
            <w:pPr>
              <w:pStyle w:val="0"/>
              <w:rPr>
                <w:rFonts w:hint="default" w:ascii="ＭＳ 明朝" w:hAnsi="ＭＳ 明朝"/>
                <w:color w:val="auto"/>
                <w:sz w:val="18"/>
                <w:shd w:val="clear" w:color="auto" w:fill="auto"/>
              </w:rPr>
            </w:pPr>
          </w:p>
        </w:tc>
        <w:tc>
          <w:tcPr>
            <w:tcW w:w="1157" w:type="dxa"/>
            <w:vAlign w:val="top"/>
          </w:tcPr>
          <w:p>
            <w:pPr>
              <w:pStyle w:val="0"/>
              <w:rPr>
                <w:rFonts w:hint="default" w:ascii="ＭＳ 明朝" w:hAnsi="ＭＳ 明朝"/>
                <w:color w:val="auto"/>
                <w:sz w:val="18"/>
                <w:shd w:val="clear" w:color="auto" w:fill="auto"/>
              </w:rPr>
            </w:pPr>
          </w:p>
        </w:tc>
        <w:tc>
          <w:tcPr>
            <w:tcW w:w="1167" w:type="dxa"/>
            <w:vAlign w:val="top"/>
          </w:tcPr>
          <w:p>
            <w:pPr>
              <w:pStyle w:val="0"/>
              <w:rPr>
                <w:rFonts w:hint="default" w:ascii="ＭＳ 明朝" w:hAnsi="ＭＳ 明朝"/>
                <w:color w:val="auto"/>
                <w:sz w:val="18"/>
                <w:shd w:val="clear" w:color="auto" w:fill="auto"/>
              </w:rPr>
            </w:pPr>
          </w:p>
        </w:tc>
        <w:tc>
          <w:tcPr>
            <w:tcW w:w="1143" w:type="dxa"/>
            <w:vAlign w:val="top"/>
          </w:tcPr>
          <w:p>
            <w:pPr>
              <w:pStyle w:val="0"/>
              <w:rPr>
                <w:rFonts w:hint="default" w:ascii="ＭＳ 明朝" w:hAnsi="ＭＳ 明朝"/>
                <w:color w:val="auto"/>
                <w:sz w:val="18"/>
                <w:shd w:val="clear" w:color="auto" w:fill="auto"/>
              </w:rPr>
            </w:pPr>
          </w:p>
        </w:tc>
        <w:tc>
          <w:tcPr>
            <w:tcW w:w="1146" w:type="dxa"/>
            <w:vAlign w:val="top"/>
          </w:tcPr>
          <w:p>
            <w:pPr>
              <w:pStyle w:val="0"/>
              <w:rPr>
                <w:rFonts w:hint="default" w:ascii="ＭＳ 明朝" w:hAnsi="ＭＳ 明朝"/>
                <w:color w:val="auto"/>
                <w:sz w:val="18"/>
                <w:shd w:val="clear" w:color="auto" w:fill="auto"/>
              </w:rPr>
            </w:pPr>
          </w:p>
        </w:tc>
        <w:tc>
          <w:tcPr>
            <w:tcW w:w="1039" w:type="dxa"/>
            <w:vAlign w:val="top"/>
          </w:tcPr>
          <w:p>
            <w:pPr>
              <w:pStyle w:val="0"/>
              <w:rPr>
                <w:rFonts w:hint="default" w:ascii="ＭＳ 明朝" w:hAnsi="ＭＳ 明朝"/>
                <w:color w:val="auto"/>
                <w:sz w:val="18"/>
                <w:shd w:val="clear" w:color="auto" w:fill="auto"/>
              </w:rPr>
            </w:pPr>
          </w:p>
        </w:tc>
      </w:tr>
    </w:tbl>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（記入要領）</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（１）　「総事業費」欄は、当該事業に係る部分のみを記入してください。</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（２）　「選定額」欄は、「対象経費の実支出額」と「基準額」とを比較して少ない方の額を記入してください。</w:t>
      </w:r>
    </w:p>
    <w:p>
      <w:pPr>
        <w:pStyle w:val="0"/>
        <w:ind w:left="572" w:hanging="572" w:hangingChars="300"/>
        <w:rPr>
          <w:rFonts w:hint="default" w:ascii="ＭＳ 明朝" w:hAnsi="ＭＳ 明朝"/>
          <w:color w:val="auto"/>
          <w:shd w:val="clear" w:color="auto" w:fill="auto"/>
        </w:rPr>
      </w:pPr>
      <w:r>
        <w:rPr>
          <w:rFonts w:hint="eastAsia" w:ascii="ＭＳ 明朝" w:hAnsi="ＭＳ 明朝"/>
          <w:color w:val="auto"/>
          <w:shd w:val="clear" w:color="auto" w:fil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color w:val="auto"/>
          <w:shd w:val="clear" w:color="auto" w:fill="auto"/>
        </w:rPr>
        <w:t>1,000</w:t>
      </w:r>
      <w:r>
        <w:rPr>
          <w:rFonts w:hint="eastAsia" w:ascii="ＭＳ 明朝" w:hAnsi="ＭＳ 明朝"/>
          <w:color w:val="auto"/>
          <w:shd w:val="clear" w:color="auto" w:fill="auto"/>
        </w:rPr>
        <w:t>円未満の端数を生じた場合は、これを切り捨ててください。</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color w:val="auto"/>
          <w:shd w:val="clear" w:color="auto" w:fill="auto"/>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第４号様式の（２）</w:t>
      </w:r>
    </w:p>
    <w:p>
      <w:pPr>
        <w:pStyle w:val="0"/>
        <w:jc w:val="center"/>
        <w:rPr>
          <w:rFonts w:hint="default" w:ascii="ＭＳ 明朝" w:hAnsi="ＭＳ 明朝"/>
          <w:color w:val="auto"/>
          <w:shd w:val="clear" w:color="auto" w:fill="auto"/>
        </w:rPr>
      </w:pPr>
      <w:r>
        <w:rPr>
          <w:rFonts w:hint="eastAsia" w:ascii="ＭＳ 明朝" w:hAnsi="ＭＳ 明朝"/>
          <w:color w:val="auto"/>
          <w:sz w:val="24"/>
          <w:shd w:val="clear" w:color="auto" w:fill="auto"/>
        </w:rPr>
        <w:t>総合周産期母子医療センター運営事業実績書</w:t>
      </w:r>
    </w:p>
    <w:p>
      <w:pPr>
        <w:pStyle w:val="0"/>
        <w:numPr>
          <w:ilvl w:val="0"/>
          <w:numId w:val="4"/>
        </w:numPr>
        <w:rPr>
          <w:rFonts w:hint="default" w:ascii="ＭＳ 明朝" w:hAnsi="ＭＳ 明朝"/>
          <w:color w:val="auto"/>
          <w:shd w:val="clear" w:color="auto" w:fill="auto"/>
        </w:rPr>
      </w:pPr>
      <w:r>
        <w:rPr>
          <w:rFonts w:hint="eastAsia" w:ascii="ＭＳ 明朝" w:hAnsi="ＭＳ 明朝"/>
          <w:color w:val="auto"/>
          <w:shd w:val="clear" w:color="auto" w:fill="auto"/>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1813"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ＭＦＩＣＵ</w:t>
            </w:r>
          </w:p>
        </w:tc>
        <w:tc>
          <w:tcPr>
            <w:tcW w:w="1800"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ＮＩＣＵ</w:t>
            </w:r>
          </w:p>
        </w:tc>
        <w:tc>
          <w:tcPr>
            <w:tcW w:w="3126"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備　　　　考</w:t>
            </w:r>
          </w:p>
        </w:tc>
      </w:tr>
      <w:tr>
        <w:trPr/>
        <w:tc>
          <w:tcPr>
            <w:tcW w:w="2246" w:type="dxa"/>
            <w:gridSpan w:val="2"/>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患者延数（入院）</w:t>
            </w:r>
          </w:p>
        </w:tc>
        <w:tc>
          <w:tcPr>
            <w:tcW w:w="1813"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　　　　　人</w:t>
            </w:r>
          </w:p>
        </w:tc>
        <w:tc>
          <w:tcPr>
            <w:tcW w:w="1800"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人</w:t>
            </w:r>
          </w:p>
        </w:tc>
        <w:tc>
          <w:tcPr>
            <w:tcW w:w="3126" w:type="dxa"/>
            <w:vAlign w:val="top"/>
          </w:tcPr>
          <w:p>
            <w:pPr>
              <w:pStyle w:val="0"/>
              <w:rPr>
                <w:rFonts w:hint="default" w:ascii="ＭＳ 明朝" w:hAnsi="ＭＳ 明朝"/>
                <w:color w:val="auto"/>
                <w:shd w:val="clear" w:color="auto" w:fill="auto"/>
              </w:rPr>
            </w:pPr>
          </w:p>
        </w:tc>
      </w:tr>
      <w:tr>
        <w:trPr/>
        <w:tc>
          <w:tcPr>
            <w:tcW w:w="2246" w:type="dxa"/>
            <w:gridSpan w:val="2"/>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診</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療</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延</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べ</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点</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数</w:t>
            </w:r>
          </w:p>
        </w:tc>
        <w:tc>
          <w:tcPr>
            <w:tcW w:w="1813"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点</w:t>
            </w:r>
          </w:p>
        </w:tc>
        <w:tc>
          <w:tcPr>
            <w:tcW w:w="1800" w:type="dxa"/>
            <w:vAlign w:val="top"/>
          </w:tcPr>
          <w:p>
            <w:pPr>
              <w:pStyle w:val="0"/>
              <w:tabs>
                <w:tab w:val="left" w:leader="none" w:pos="1407"/>
              </w:tabs>
              <w:jc w:val="right"/>
              <w:rPr>
                <w:rFonts w:hint="default" w:ascii="ＭＳ 明朝" w:hAnsi="ＭＳ 明朝"/>
                <w:color w:val="auto"/>
                <w:shd w:val="clear" w:color="auto" w:fill="auto"/>
              </w:rPr>
            </w:pPr>
            <w:r>
              <w:rPr>
                <w:rFonts w:hint="default" w:ascii="ＭＳ 明朝" w:hAnsi="ＭＳ 明朝"/>
                <w:color w:val="auto"/>
                <w:shd w:val="clear" w:color="auto" w:fill="auto"/>
              </w:rPr>
              <w:tab/>
            </w:r>
            <w:r>
              <w:rPr>
                <w:rFonts w:hint="eastAsia" w:ascii="ＭＳ 明朝" w:hAnsi="ＭＳ 明朝"/>
                <w:color w:val="auto"/>
                <w:shd w:val="clear" w:color="auto" w:fill="auto"/>
              </w:rPr>
              <w:t>点</w:t>
            </w:r>
          </w:p>
        </w:tc>
        <w:tc>
          <w:tcPr>
            <w:tcW w:w="3126" w:type="dxa"/>
            <w:vAlign w:val="top"/>
          </w:tcPr>
          <w:p>
            <w:pPr>
              <w:pStyle w:val="0"/>
              <w:rPr>
                <w:rFonts w:hint="default" w:ascii="ＭＳ 明朝" w:hAnsi="ＭＳ 明朝"/>
                <w:color w:val="auto"/>
                <w:shd w:val="clear" w:color="auto" w:fill="auto"/>
              </w:rPr>
            </w:pPr>
          </w:p>
        </w:tc>
      </w:tr>
      <w:tr>
        <w:trPr/>
        <w:tc>
          <w:tcPr>
            <w:tcW w:w="2246" w:type="dxa"/>
            <w:gridSpan w:val="2"/>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診</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療</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実</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日</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数</w:t>
            </w:r>
          </w:p>
        </w:tc>
        <w:tc>
          <w:tcPr>
            <w:tcW w:w="1813"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日</w:t>
            </w:r>
          </w:p>
        </w:tc>
        <w:tc>
          <w:tcPr>
            <w:tcW w:w="1800"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日</w:t>
            </w:r>
          </w:p>
        </w:tc>
        <w:tc>
          <w:tcPr>
            <w:tcW w:w="3126" w:type="dxa"/>
            <w:vAlign w:val="top"/>
          </w:tcPr>
          <w:p>
            <w:pPr>
              <w:pStyle w:val="0"/>
              <w:rPr>
                <w:rFonts w:hint="default" w:ascii="ＭＳ 明朝" w:hAnsi="ＭＳ 明朝"/>
                <w:color w:val="auto"/>
                <w:shd w:val="clear" w:color="auto" w:fill="auto"/>
              </w:rPr>
            </w:pPr>
          </w:p>
        </w:tc>
      </w:tr>
      <w:tr>
        <w:trPr>
          <w:cantSplit/>
        </w:trPr>
        <w:tc>
          <w:tcPr>
            <w:tcW w:w="653" w:type="dxa"/>
            <w:vMerge w:val="restart"/>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１日</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平均</w:t>
            </w:r>
          </w:p>
        </w:tc>
        <w:tc>
          <w:tcPr>
            <w:tcW w:w="1593"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患者数（入院）</w:t>
            </w:r>
          </w:p>
        </w:tc>
        <w:tc>
          <w:tcPr>
            <w:tcW w:w="1813"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人</w:t>
            </w:r>
          </w:p>
        </w:tc>
        <w:tc>
          <w:tcPr>
            <w:tcW w:w="1800"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人</w:t>
            </w:r>
          </w:p>
        </w:tc>
        <w:tc>
          <w:tcPr>
            <w:tcW w:w="3126" w:type="dxa"/>
            <w:vAlign w:val="top"/>
          </w:tcPr>
          <w:p>
            <w:pPr>
              <w:pStyle w:val="0"/>
              <w:rPr>
                <w:rFonts w:hint="default" w:ascii="ＭＳ 明朝" w:hAnsi="ＭＳ 明朝"/>
                <w:color w:val="auto"/>
                <w:shd w:val="clear" w:color="auto" w:fill="auto"/>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診療点数</w:t>
            </w:r>
          </w:p>
        </w:tc>
        <w:tc>
          <w:tcPr>
            <w:tcW w:w="1813"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点</w:t>
            </w:r>
          </w:p>
        </w:tc>
        <w:tc>
          <w:tcPr>
            <w:tcW w:w="1800"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点</w:t>
            </w:r>
          </w:p>
        </w:tc>
        <w:tc>
          <w:tcPr>
            <w:tcW w:w="3126" w:type="dxa"/>
            <w:vAlign w:val="top"/>
          </w:tcPr>
          <w:p>
            <w:pPr>
              <w:pStyle w:val="0"/>
              <w:rPr>
                <w:rFonts w:hint="default" w:ascii="ＭＳ 明朝" w:hAnsi="ＭＳ 明朝"/>
                <w:color w:val="auto"/>
                <w:shd w:val="clear" w:color="auto" w:fill="auto"/>
              </w:rPr>
            </w:pPr>
          </w:p>
        </w:tc>
      </w:tr>
    </w:tbl>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職員数</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職種別</w:t>
            </w:r>
          </w:p>
        </w:tc>
        <w:tc>
          <w:tcPr>
            <w:tcW w:w="1080" w:type="dxa"/>
            <w:vMerge w:val="restart"/>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病院職員</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総　　数</w:t>
            </w:r>
          </w:p>
        </w:tc>
        <w:tc>
          <w:tcPr>
            <w:tcW w:w="2340" w:type="dxa"/>
            <w:gridSpan w:val="2"/>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１日当たりの周産期</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医療センター従事者数</w:t>
            </w:r>
          </w:p>
        </w:tc>
        <w:tc>
          <w:tcPr>
            <w:tcW w:w="3126" w:type="dxa"/>
            <w:vMerge w:val="restart"/>
            <w:vAlign w:val="top"/>
          </w:tcPr>
          <w:p>
            <w:pPr>
              <w:pStyle w:val="0"/>
              <w:ind w:left="210" w:hanging="210" w:hangingChars="100"/>
              <w:rPr>
                <w:rFonts w:hint="default" w:ascii="ＭＳ 明朝" w:hAnsi="ＭＳ 明朝"/>
                <w:color w:val="auto"/>
                <w:shd w:val="clear" w:color="auto" w:fill="auto"/>
              </w:rPr>
            </w:pPr>
          </w:p>
          <w:p>
            <w:pPr>
              <w:pStyle w:val="0"/>
              <w:ind w:left="210" w:hanging="210" w:hangingChars="100"/>
              <w:jc w:val="center"/>
              <w:rPr>
                <w:rFonts w:hint="default" w:ascii="ＭＳ 明朝" w:hAnsi="ＭＳ 明朝"/>
                <w:color w:val="auto"/>
                <w:shd w:val="clear" w:color="auto" w:fill="auto"/>
              </w:rPr>
            </w:pPr>
            <w:r>
              <w:rPr>
                <w:rFonts w:hint="eastAsia" w:ascii="ＭＳ 明朝" w:hAnsi="ＭＳ 明朝"/>
                <w:color w:val="auto"/>
                <w:shd w:val="clear" w:color="auto" w:fil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default" w:ascii="ＭＳ 明朝" w:hAnsi="ＭＳ 明朝"/>
                <w:color w:val="auto"/>
                <w:shd w:val="clear" w:color="auto" w:fill="auto"/>
              </w:rPr>
            </w:pPr>
            <w:r>
              <w:rPr>
                <w:rFonts w:hint="eastAsia" w:ascii="ＭＳ 明朝" w:hAnsi="ＭＳ 明朝"/>
                <w:color w:val="auto"/>
                <w:shd w:val="clear" w:color="auto" w:fill="auto"/>
              </w:rPr>
              <w:t>常勤</w:t>
            </w:r>
          </w:p>
        </w:tc>
        <w:tc>
          <w:tcPr>
            <w:tcW w:w="126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医師</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産科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小児科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看護師（助産師を含む。）</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その他の医療従事者</w:t>
            </w:r>
          </w:p>
          <w:p>
            <w:pPr>
              <w:pStyle w:val="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検査技師</w:t>
            </w:r>
          </w:p>
          <w:p>
            <w:pPr>
              <w:pStyle w:val="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診療放射線技師</w:t>
            </w:r>
          </w:p>
          <w:p>
            <w:pPr>
              <w:pStyle w:val="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薬剤師</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臨床心理技術者</w:t>
            </w:r>
          </w:p>
          <w:p>
            <w:pPr>
              <w:pStyle w:val="0"/>
              <w:rPr>
                <w:rFonts w:hint="default" w:ascii="ＭＳ 明朝" w:hAnsi="ＭＳ 明朝"/>
                <w:color w:val="auto"/>
                <w:shd w:val="clear" w:color="auto" w:fill="auto"/>
              </w:rPr>
            </w:pP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その他の医療技術職</w:t>
            </w:r>
          </w:p>
          <w:p>
            <w:pPr>
              <w:pStyle w:val="0"/>
              <w:ind w:firstLine="210" w:firstLineChars="10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事務職員等</w:t>
            </w:r>
          </w:p>
          <w:p>
            <w:pPr>
              <w:pStyle w:val="0"/>
              <w:rPr>
                <w:rFonts w:hint="default" w:ascii="ＭＳ 明朝" w:hAnsi="ＭＳ 明朝"/>
                <w:color w:val="auto"/>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shd w:val="clear" w:color="auto" w:fill="auto"/>
              </w:rPr>
            </w:pPr>
            <w:r>
              <w:rPr>
                <w:rFonts w:hint="eastAsia" w:ascii="ＭＳ 明朝" w:hAnsi="ＭＳ 明朝"/>
                <w:color w:val="auto"/>
                <w:shd w:val="clear" w:color="auto" w:fil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shd w:val="clear" w:color="auto" w:fill="auto"/>
              </w:rPr>
            </w:pPr>
            <w:r>
              <w:rPr>
                <w:rFonts w:hint="eastAsia" w:ascii="ＭＳ 明朝" w:hAnsi="ＭＳ 明朝"/>
                <w:color w:val="auto"/>
                <w:shd w:val="clear" w:color="auto" w:fil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shd w:val="clear" w:color="auto" w:fill="auto"/>
              </w:rPr>
            </w:pPr>
            <w:r>
              <w:rPr>
                <w:rFonts w:hint="eastAsia" w:ascii="ＭＳ 明朝" w:hAnsi="ＭＳ 明朝"/>
                <w:color w:val="auto"/>
                <w:shd w:val="clear" w:color="auto" w:fil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clear" w:color="auto" w:fill="auto"/>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color w:val="auto"/>
                <w:shd w:val="clear" w:color="auto" w:fill="auto"/>
              </w:rPr>
            </w:pPr>
            <w:r>
              <w:rPr>
                <w:rFonts w:hint="eastAsia" w:ascii="ＭＳ 明朝" w:hAnsi="ＭＳ 明朝"/>
                <w:color w:val="auto"/>
                <w:shd w:val="clear" w:color="auto" w:fil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color w:val="auto"/>
                <w:shd w:val="clear" w:color="auto" w:fil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clear" w:color="auto" w:fil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clear" w:color="auto" w:fil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hd w:val="clear" w:color="auto" w:fil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ind w:left="0" w:leftChars="-67" w:hanging="141" w:hangingChars="67"/>
              <w:rPr>
                <w:rFonts w:hint="default" w:ascii="ＭＳ 明朝" w:hAnsi="ＭＳ 明朝"/>
                <w:color w:val="auto"/>
                <w:shd w:val="clear" w:color="auto" w:fill="auto"/>
              </w:rPr>
            </w:pPr>
          </w:p>
          <w:p>
            <w:pPr>
              <w:pStyle w:val="0"/>
              <w:ind w:left="0" w:leftChars="-67" w:hanging="141" w:hangingChars="67"/>
              <w:rPr>
                <w:rFonts w:hint="default" w:ascii="ＭＳ 明朝" w:hAnsi="ＭＳ 明朝"/>
                <w:color w:val="auto"/>
                <w:shd w:val="clear" w:color="auto" w:fill="auto"/>
              </w:rPr>
            </w:pPr>
            <w:r>
              <w:rPr>
                <w:rFonts w:hint="eastAsia" w:ascii="ＭＳ 明朝" w:hAnsi="ＭＳ 明朝"/>
                <w:color w:val="auto"/>
                <w:shd w:val="clear" w:color="auto" w:fill="auto"/>
              </w:rPr>
              <w:t>（注）交代制勤務体系を取っている職種については、「備考」欄に詳細に記入してください。</w:t>
            </w:r>
          </w:p>
        </w:tc>
      </w:tr>
    </w:tbl>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0" w:beforeLines="50" w:beforeAutospacing="0" w:line="24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地域分</w:t>
            </w:r>
            <w:r>
              <w:rPr>
                <w:rFonts w:hint="eastAsia" w:ascii="ＭＳ 明朝" w:hAnsi="ＭＳ 明朝"/>
                <w:color w:val="auto"/>
                <w:shd w:val="clear" w:color="auto" w:fill="auto"/>
              </w:rPr>
              <w:fldChar w:fldCharType="begin"/>
            </w:r>
            <w:r>
              <w:rPr>
                <w:rFonts w:hint="eastAsia" w:ascii="ＭＳ 明朝" w:hAnsi="ＭＳ 明朝"/>
                <w:color w:val="auto"/>
                <w:shd w:val="clear" w:color="auto" w:fill="auto"/>
              </w:rPr>
              <w:instrText>EQ \* jc2 \* hps10 \o\ad(\s\up 9(</w:instrText>
            </w:r>
            <w:r>
              <w:rPr>
                <w:rFonts w:hint="eastAsia" w:ascii="ＭＳ 明朝" w:hAnsi="ＭＳ 明朝"/>
                <w:color w:val="auto"/>
                <w:sz w:val="10"/>
              </w:rPr>
              <w:instrText>べ</w:instrText>
            </w:r>
            <w:r>
              <w:rPr>
                <w:rFonts w:hint="eastAsia" w:ascii="ＭＳ 明朝" w:hAnsi="ＭＳ 明朝"/>
                <w:color w:val="auto"/>
                <w:sz w:val="10"/>
              </w:rPr>
              <w:instrText>ん</w:instrText>
            </w:r>
            <w:r>
              <w:rPr>
                <w:rFonts w:hint="eastAsia" w:ascii="ＭＳ 明朝" w:hAnsi="ＭＳ 明朝"/>
                <w:color w:val="auto"/>
                <w:shd w:val="clear" w:color="auto" w:fill="auto"/>
              </w:rPr>
              <w:instrText>),</w:instrText>
            </w:r>
            <w:r>
              <w:rPr>
                <w:rFonts w:hint="eastAsia" w:ascii="ＭＳ 明朝" w:hAnsi="ＭＳ 明朝"/>
                <w:color w:val="auto"/>
                <w:shd w:val="clear" w:color="auto" w:fill="auto"/>
              </w:rPr>
              <w:instrText>娩</w:instrText>
            </w:r>
            <w:r>
              <w:rPr>
                <w:rFonts w:hint="eastAsia" w:ascii="ＭＳ 明朝" w:hAnsi="ＭＳ 明朝"/>
                <w:color w:val="auto"/>
                <w:shd w:val="clear" w:color="auto" w:fill="auto"/>
              </w:rPr>
              <w:instrText>)</w:instrText>
            </w:r>
            <w:r>
              <w:rPr>
                <w:rFonts w:hint="eastAsia" w:ascii="ＭＳ 明朝" w:hAnsi="ＭＳ 明朝"/>
                <w:color w:val="auto"/>
                <w:shd w:val="clear" w:color="auto" w:fill="auto"/>
              </w:rPr>
              <w:fldChar w:fldCharType="end"/>
            </w:r>
            <w:r>
              <w:rPr>
                <w:rFonts w:hint="eastAsia" w:ascii="ＭＳ 明朝" w:hAnsi="ＭＳ 明朝"/>
                <w:color w:val="auto"/>
                <w:shd w:val="clear" w:color="auto" w:fill="auto"/>
              </w:rPr>
              <w:t>等機関からの</w:t>
            </w:r>
          </w:p>
          <w:p>
            <w:pPr>
              <w:pStyle w:val="0"/>
              <w:ind w:firstLine="210" w:firstLineChars="100"/>
              <w:jc w:val="left"/>
              <w:rPr>
                <w:rFonts w:hint="default" w:ascii="ＭＳ 明朝" w:hAnsi="ＭＳ 明朝"/>
                <w:color w:val="auto"/>
                <w:shd w:val="clear" w:color="auto" w:fill="auto"/>
              </w:rPr>
            </w:pPr>
            <w:r>
              <w:rPr>
                <w:rFonts w:hint="eastAsia" w:ascii="ＭＳ 明朝" w:hAnsi="ＭＳ 明朝"/>
                <w:color w:val="auto"/>
                <w:shd w:val="clear" w:color="auto" w:fill="auto"/>
              </w:rPr>
              <w:t>転送</w:t>
            </w:r>
          </w:p>
        </w:tc>
        <w:tc>
          <w:tcPr>
            <w:tcW w:w="2695" w:type="dxa"/>
            <w:gridSpan w:val="3"/>
            <w:vAlign w:val="center"/>
          </w:tcPr>
          <w:p>
            <w:pPr>
              <w:pStyle w:val="0"/>
              <w:spacing w:before="140" w:beforeLines="50" w:beforeAutospacing="0"/>
              <w:ind w:left="525" w:leftChars="150" w:hanging="210" w:hangingChars="100"/>
              <w:jc w:val="left"/>
              <w:rPr>
                <w:rFonts w:hint="default" w:ascii="ＭＳ 明朝" w:hAnsi="ＭＳ 明朝"/>
                <w:color w:val="auto"/>
                <w:shd w:val="clear" w:color="auto" w:fill="auto"/>
              </w:rPr>
            </w:pPr>
            <w:r>
              <w:rPr>
                <w:rFonts w:hint="eastAsia" w:ascii="ＭＳ 明朝" w:hAnsi="ＭＳ 明朝"/>
                <w:color w:val="auto"/>
                <w:shd w:val="clear" w:color="auto" w:fill="auto"/>
              </w:rPr>
              <w:t>地域周産期医療施設</w:t>
            </w:r>
          </w:p>
          <w:p>
            <w:pPr>
              <w:pStyle w:val="0"/>
              <w:ind w:left="315" w:leftChars="150"/>
              <w:jc w:val="left"/>
              <w:rPr>
                <w:rFonts w:hint="default" w:ascii="ＭＳ 明朝" w:hAnsi="ＭＳ 明朝"/>
                <w:color w:val="auto"/>
                <w:shd w:val="clear" w:color="auto" w:fill="auto"/>
              </w:rPr>
            </w:pPr>
            <w:r>
              <w:rPr>
                <w:rFonts w:hint="eastAsia" w:ascii="ＭＳ 明朝" w:hAnsi="ＭＳ 明朝"/>
                <w:color w:val="auto"/>
                <w:shd w:val="clear" w:color="auto" w:fill="auto"/>
              </w:rPr>
              <w:t>からの転送</w:t>
            </w:r>
          </w:p>
        </w:tc>
        <w:tc>
          <w:tcPr>
            <w:tcW w:w="2697" w:type="dxa"/>
            <w:gridSpan w:val="3"/>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そ　の　他</w:t>
            </w:r>
          </w:p>
        </w:tc>
        <w:tc>
          <w:tcPr>
            <w:tcW w:w="899" w:type="dxa"/>
            <w:vMerge w:val="restart"/>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計</w:t>
            </w:r>
          </w:p>
        </w:tc>
      </w:tr>
      <w:tr>
        <w:trPr>
          <w:cantSplit/>
        </w:trPr>
        <w:tc>
          <w:tcPr>
            <w:tcW w:w="898"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救急車</w:t>
            </w:r>
          </w:p>
        </w:tc>
        <w:tc>
          <w:tcPr>
            <w:tcW w:w="898"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その他</w:t>
            </w:r>
          </w:p>
        </w:tc>
        <w:tc>
          <w:tcPr>
            <w:tcW w:w="898"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計</w:t>
            </w:r>
          </w:p>
        </w:tc>
        <w:tc>
          <w:tcPr>
            <w:tcW w:w="898"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救急車</w:t>
            </w:r>
          </w:p>
        </w:tc>
        <w:tc>
          <w:tcPr>
            <w:tcW w:w="898"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その他</w:t>
            </w:r>
          </w:p>
        </w:tc>
        <w:tc>
          <w:tcPr>
            <w:tcW w:w="8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計</w:t>
            </w:r>
          </w:p>
        </w:tc>
        <w:tc>
          <w:tcPr>
            <w:tcW w:w="8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救急車</w:t>
            </w:r>
          </w:p>
        </w:tc>
        <w:tc>
          <w:tcPr>
            <w:tcW w:w="8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その他</w:t>
            </w:r>
          </w:p>
        </w:tc>
        <w:tc>
          <w:tcPr>
            <w:tcW w:w="8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p>
            <w:pPr>
              <w:pStyle w:val="0"/>
              <w:jc w:val="right"/>
              <w:rPr>
                <w:rFonts w:hint="default" w:ascii="ＭＳ 明朝" w:hAnsi="ＭＳ 明朝"/>
                <w:color w:val="auto"/>
                <w:shd w:val="clear" w:color="auto" w:fill="auto"/>
              </w:rPr>
            </w:pPr>
          </w:p>
        </w:tc>
        <w:tc>
          <w:tcPr>
            <w:tcW w:w="898"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c>
          <w:tcPr>
            <w:tcW w:w="898"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c>
          <w:tcPr>
            <w:tcW w:w="898"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c>
          <w:tcPr>
            <w:tcW w:w="898"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c>
          <w:tcPr>
            <w:tcW w:w="899"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c>
          <w:tcPr>
            <w:tcW w:w="899"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c>
          <w:tcPr>
            <w:tcW w:w="899"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c>
          <w:tcPr>
            <w:tcW w:w="899"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c>
          <w:tcPr>
            <w:tcW w:w="899"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第４号様式の（３）</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総合周産期母子医療センター運営事業精算額明細書</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収支実績表</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2520"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支　出　額</w:t>
            </w:r>
          </w:p>
        </w:tc>
        <w:tc>
          <w:tcPr>
            <w:tcW w:w="3666"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算　出　内　訳</w:t>
            </w:r>
          </w:p>
        </w:tc>
      </w:tr>
      <w:tr>
        <w:trPr>
          <w:trHeight w:val="6681" w:hRule="atLeast"/>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職員基本給</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職員諸手当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非常勤職員手当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諸謝金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旅費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備品費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消耗品費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医薬品費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給食材料費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印刷製本費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通信運搬費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光熱水料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借料及び損料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社会保険料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雑役務費（修繕料）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燃料費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委託費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減価償却費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資産消耗費</w:t>
            </w:r>
          </w:p>
        </w:tc>
        <w:tc>
          <w:tcPr>
            <w:tcW w:w="2520"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円</w:t>
            </w:r>
          </w:p>
        </w:tc>
        <w:tc>
          <w:tcPr>
            <w:tcW w:w="3666" w:type="dxa"/>
            <w:vAlign w:val="top"/>
          </w:tcPr>
          <w:p>
            <w:pPr>
              <w:pStyle w:val="0"/>
              <w:rPr>
                <w:rFonts w:hint="default" w:ascii="ＭＳ 明朝" w:hAnsi="ＭＳ 明朝"/>
                <w:color w:val="auto"/>
                <w:shd w:val="clear" w:color="auto" w:fill="auto"/>
              </w:rPr>
            </w:pPr>
          </w:p>
        </w:tc>
      </w:tr>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合　　　計</w:t>
            </w:r>
          </w:p>
        </w:tc>
        <w:tc>
          <w:tcPr>
            <w:tcW w:w="2520" w:type="dxa"/>
            <w:vAlign w:val="top"/>
          </w:tcPr>
          <w:p>
            <w:pPr>
              <w:pStyle w:val="0"/>
              <w:rPr>
                <w:rFonts w:hint="default" w:ascii="ＭＳ 明朝" w:hAnsi="ＭＳ 明朝"/>
                <w:color w:val="auto"/>
                <w:shd w:val="clear" w:color="auto" w:fill="auto"/>
              </w:rPr>
            </w:pPr>
          </w:p>
        </w:tc>
        <w:tc>
          <w:tcPr>
            <w:tcW w:w="3666" w:type="dxa"/>
            <w:vAlign w:val="top"/>
          </w:tcPr>
          <w:p>
            <w:pPr>
              <w:pStyle w:val="0"/>
              <w:rPr>
                <w:rFonts w:hint="default" w:ascii="ＭＳ 明朝" w:hAnsi="ＭＳ 明朝"/>
                <w:color w:val="auto"/>
                <w:shd w:val="clear" w:color="auto" w:fill="auto"/>
              </w:rPr>
            </w:pPr>
          </w:p>
        </w:tc>
      </w:tr>
    </w:tbl>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2520"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収　入　額</w:t>
            </w:r>
          </w:p>
        </w:tc>
        <w:tc>
          <w:tcPr>
            <w:tcW w:w="3666"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算　出　内　訳</w:t>
            </w:r>
          </w:p>
        </w:tc>
      </w:tr>
      <w:tr>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医　業　収　益</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入　院　収　入</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外　来　収　入</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医</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業</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外</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収</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益</w:t>
            </w:r>
            <w:r>
              <w:rPr>
                <w:rFonts w:hint="default" w:ascii="ＭＳ 明朝" w:hAnsi="ＭＳ 明朝"/>
                <w:color w:val="auto"/>
                <w:shd w:val="clear" w:color="auto" w:fill="auto"/>
              </w:rPr>
              <w:br w:type="textWrapping" w:clear="none"/>
            </w:r>
          </w:p>
        </w:tc>
        <w:tc>
          <w:tcPr>
            <w:tcW w:w="2520"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円</w:t>
            </w:r>
          </w:p>
        </w:tc>
        <w:tc>
          <w:tcPr>
            <w:tcW w:w="3666" w:type="dxa"/>
            <w:vAlign w:val="top"/>
          </w:tcPr>
          <w:p>
            <w:pPr>
              <w:pStyle w:val="0"/>
              <w:rPr>
                <w:rFonts w:hint="default" w:ascii="ＭＳ 明朝" w:hAnsi="ＭＳ 明朝"/>
                <w:color w:val="auto"/>
                <w:shd w:val="clear" w:color="auto" w:fill="auto"/>
              </w:rPr>
            </w:pPr>
          </w:p>
        </w:tc>
      </w:tr>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合　　　計</w:t>
            </w:r>
          </w:p>
        </w:tc>
        <w:tc>
          <w:tcPr>
            <w:tcW w:w="2520" w:type="dxa"/>
            <w:vAlign w:val="top"/>
          </w:tcPr>
          <w:p>
            <w:pPr>
              <w:pStyle w:val="0"/>
              <w:rPr>
                <w:rFonts w:hint="default" w:ascii="ＭＳ 明朝" w:hAnsi="ＭＳ 明朝"/>
                <w:color w:val="auto"/>
                <w:shd w:val="clear" w:color="auto" w:fill="auto"/>
              </w:rPr>
            </w:pPr>
          </w:p>
        </w:tc>
        <w:tc>
          <w:tcPr>
            <w:tcW w:w="3666" w:type="dxa"/>
            <w:vAlign w:val="top"/>
          </w:tcPr>
          <w:p>
            <w:pPr>
              <w:pStyle w:val="0"/>
              <w:rPr>
                <w:rFonts w:hint="default" w:ascii="ＭＳ 明朝" w:hAnsi="ＭＳ 明朝"/>
                <w:color w:val="auto"/>
                <w:shd w:val="clear" w:color="auto" w:fill="auto"/>
              </w:rPr>
            </w:pPr>
          </w:p>
        </w:tc>
      </w:tr>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収</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支</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差</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額</w:t>
            </w:r>
          </w:p>
        </w:tc>
        <w:tc>
          <w:tcPr>
            <w:tcW w:w="2520" w:type="dxa"/>
            <w:vAlign w:val="top"/>
          </w:tcPr>
          <w:p>
            <w:pPr>
              <w:pStyle w:val="0"/>
              <w:rPr>
                <w:rFonts w:hint="default" w:ascii="ＭＳ 明朝" w:hAnsi="ＭＳ 明朝"/>
                <w:color w:val="auto"/>
                <w:shd w:val="clear" w:color="auto" w:fill="auto"/>
              </w:rPr>
            </w:pPr>
          </w:p>
        </w:tc>
        <w:tc>
          <w:tcPr>
            <w:tcW w:w="3666" w:type="dxa"/>
            <w:vAlign w:val="top"/>
          </w:tcPr>
          <w:p>
            <w:pPr>
              <w:pStyle w:val="0"/>
              <w:rPr>
                <w:rFonts w:hint="default" w:ascii="ＭＳ 明朝" w:hAnsi="ＭＳ 明朝"/>
                <w:color w:val="auto"/>
                <w:shd w:val="clear" w:color="auto" w:fill="auto"/>
              </w:rPr>
            </w:pPr>
          </w:p>
        </w:tc>
      </w:tr>
    </w:tbl>
    <w:p>
      <w:pPr>
        <w:pStyle w:val="0"/>
        <w:spacing w:line="220" w:lineRule="exact"/>
        <w:rPr>
          <w:rFonts w:hint="default" w:ascii="ＭＳ 明朝" w:hAnsi="ＭＳ 明朝"/>
          <w:color w:val="auto"/>
          <w:shd w:val="clear" w:color="auto" w:fill="auto"/>
        </w:rPr>
      </w:pPr>
    </w:p>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hd w:val="clear" w:color="auto" w:fill="auto"/>
        </w:rPr>
        <w:t>（注）</w:t>
      </w:r>
      <w:r>
        <w:rPr>
          <w:rFonts w:hint="eastAsia" w:ascii="ＭＳ 明朝" w:hAnsi="ＭＳ 明朝"/>
          <w:color w:val="auto"/>
          <w:sz w:val="16"/>
          <w:shd w:val="clear" w:color="auto" w:fill="auto"/>
        </w:rPr>
        <w:t>１　当該年度の実績額を記入してください。医師の給料等は、産科及び小児科に係るもののみ計上してください。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３　「算出内訳」欄は、詳細に記入してください。</w:t>
      </w:r>
    </w:p>
    <w:p>
      <w:pPr>
        <w:pStyle w:val="0"/>
        <w:spacing w:line="220" w:lineRule="exact"/>
        <w:ind w:firstLine="560" w:firstLineChars="350"/>
        <w:rPr>
          <w:rFonts w:hint="default" w:ascii="ＭＳ 明朝" w:hAnsi="ＭＳ 明朝"/>
          <w:color w:val="auto"/>
          <w:sz w:val="16"/>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第４号様式の（４）</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臨床心理技術者配置加算精算額明細書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2520"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支　出　額</w:t>
            </w:r>
          </w:p>
        </w:tc>
        <w:tc>
          <w:tcPr>
            <w:tcW w:w="3666"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算　出　内　訳</w:t>
            </w:r>
          </w:p>
        </w:tc>
      </w:tr>
      <w:tr>
        <w:trPr>
          <w:trHeight w:val="6681" w:hRule="atLeast"/>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職員基本給</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職員諸手当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非常勤職員手当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諸謝金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消耗品費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医薬品費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診療材料費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印刷製本費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光熱水料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会議費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社会保険料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雑役務費（修繕料）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燃料費</w:t>
            </w:r>
          </w:p>
          <w:p>
            <w:pPr>
              <w:pStyle w:val="0"/>
              <w:rPr>
                <w:rFonts w:hint="default" w:ascii="ＭＳ 明朝" w:hAnsi="ＭＳ 明朝"/>
                <w:color w:val="auto"/>
                <w:shd w:val="clear" w:color="auto" w:fill="auto"/>
              </w:rPr>
            </w:pPr>
          </w:p>
        </w:tc>
        <w:tc>
          <w:tcPr>
            <w:tcW w:w="2520"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円</w:t>
            </w:r>
          </w:p>
        </w:tc>
        <w:tc>
          <w:tcPr>
            <w:tcW w:w="3666" w:type="dxa"/>
            <w:vAlign w:val="top"/>
          </w:tcPr>
          <w:p>
            <w:pPr>
              <w:pStyle w:val="0"/>
              <w:rPr>
                <w:rFonts w:hint="default" w:ascii="ＭＳ 明朝" w:hAnsi="ＭＳ 明朝"/>
                <w:color w:val="auto"/>
                <w:shd w:val="clear" w:color="auto" w:fill="auto"/>
              </w:rPr>
            </w:pPr>
          </w:p>
        </w:tc>
      </w:tr>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合　　　計</w:t>
            </w:r>
          </w:p>
        </w:tc>
        <w:tc>
          <w:tcPr>
            <w:tcW w:w="2520" w:type="dxa"/>
            <w:vAlign w:val="top"/>
          </w:tcPr>
          <w:p>
            <w:pPr>
              <w:pStyle w:val="0"/>
              <w:rPr>
                <w:rFonts w:hint="default" w:ascii="ＭＳ 明朝" w:hAnsi="ＭＳ 明朝"/>
                <w:color w:val="auto"/>
                <w:shd w:val="clear" w:color="auto" w:fill="auto"/>
              </w:rPr>
            </w:pPr>
          </w:p>
        </w:tc>
        <w:tc>
          <w:tcPr>
            <w:tcW w:w="3666" w:type="dxa"/>
            <w:vAlign w:val="top"/>
          </w:tcPr>
          <w:p>
            <w:pPr>
              <w:pStyle w:val="0"/>
              <w:rPr>
                <w:rFonts w:hint="default" w:ascii="ＭＳ 明朝" w:hAnsi="ＭＳ 明朝"/>
                <w:color w:val="auto"/>
                <w:shd w:val="clear" w:color="auto" w:fill="auto"/>
              </w:rPr>
            </w:pPr>
          </w:p>
        </w:tc>
      </w:tr>
    </w:tbl>
    <w:p>
      <w:pPr>
        <w:pStyle w:val="0"/>
        <w:rPr>
          <w:rFonts w:hint="default" w:ascii="ＭＳ 明朝" w:hAnsi="ＭＳ 明朝"/>
          <w:color w:val="auto"/>
          <w:shd w:val="clear" w:color="auto" w:fill="auto"/>
        </w:rPr>
      </w:pPr>
    </w:p>
    <w:p>
      <w:pPr>
        <w:pStyle w:val="0"/>
        <w:spacing w:line="220" w:lineRule="exact"/>
        <w:rPr>
          <w:rFonts w:hint="default" w:ascii="ＭＳ 明朝" w:hAnsi="ＭＳ 明朝"/>
          <w:color w:val="auto"/>
          <w:shd w:val="clear" w:color="auto" w:fill="auto"/>
        </w:rPr>
      </w:pPr>
    </w:p>
    <w:p>
      <w:pPr>
        <w:pStyle w:val="0"/>
        <w:spacing w:line="220" w:lineRule="exact"/>
        <w:ind w:left="840" w:hanging="840" w:hangingChars="400"/>
        <w:rPr>
          <w:rFonts w:hint="default" w:ascii="ＭＳ 明朝" w:hAnsi="ＭＳ 明朝"/>
          <w:color w:val="auto"/>
          <w:sz w:val="16"/>
          <w:shd w:val="clear" w:color="auto" w:fill="auto"/>
        </w:rPr>
      </w:pPr>
      <w:r>
        <w:rPr>
          <w:rFonts w:hint="eastAsia" w:ascii="ＭＳ 明朝" w:hAnsi="ＭＳ 明朝"/>
          <w:color w:val="auto"/>
          <w:shd w:val="clear" w:color="auto" w:fill="auto"/>
        </w:rPr>
        <w:t>（注）</w:t>
      </w:r>
      <w:r>
        <w:rPr>
          <w:rFonts w:hint="eastAsia" w:ascii="ＭＳ 明朝" w:hAnsi="ＭＳ 明朝"/>
          <w:color w:val="auto"/>
          <w:sz w:val="16"/>
          <w:shd w:val="clear" w:color="auto" w:fill="auto"/>
        </w:rPr>
        <w:t>１　当該年度の実績額を記入してください。臨床心理技術者の給料等は、総合周産期母子医療センターに係るものみ計上してください。</w:t>
      </w:r>
    </w:p>
    <w:p>
      <w:pPr>
        <w:pStyle w:val="0"/>
        <w:spacing w:line="220" w:lineRule="exact"/>
        <w:ind w:firstLine="640" w:firstLineChars="4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２</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「算出内訳」欄は、詳細に記入してください。</w:t>
      </w: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rPr>
          <w:rFonts w:hint="default"/>
          <w:color w:val="auto"/>
          <w:shd w:val="clear" w:color="auto" w:fill="auto"/>
        </w:rPr>
      </w:pPr>
      <w:r>
        <w:rPr>
          <w:rFonts w:hint="eastAsia"/>
          <w:color w:val="auto"/>
          <w:shd w:val="clear" w:color="auto" w:fill="auto"/>
        </w:rPr>
        <w:t>第５号様式（第</w:t>
      </w:r>
      <w:r>
        <w:rPr>
          <w:rFonts w:hint="eastAsia" w:ascii="ＭＳ 明朝" w:hAnsi="ＭＳ 明朝" w:eastAsia="ＭＳ 明朝"/>
          <w:color w:val="auto"/>
          <w:shd w:val="clear" w:color="auto" w:fill="auto"/>
        </w:rPr>
        <w:t>10</w:t>
      </w:r>
      <w:r>
        <w:rPr>
          <w:rFonts w:hint="eastAsia"/>
          <w:color w:val="auto"/>
          <w:shd w:val="clear" w:color="auto" w:fill="auto"/>
        </w:rPr>
        <w:t>条関係）</w:t>
      </w:r>
    </w:p>
    <w:p>
      <w:pPr>
        <w:pStyle w:val="0"/>
        <w:rPr>
          <w:rFonts w:hint="default"/>
          <w:color w:val="auto"/>
          <w:shd w:val="clear" w:color="auto" w:fill="auto"/>
        </w:rPr>
      </w:pPr>
      <w:r>
        <w:rPr>
          <w:rFonts w:hint="eastAsia"/>
          <w:color w:val="auto"/>
          <w:shd w:val="clear" w:color="auto" w:fill="auto"/>
        </w:rPr>
        <w:t>　　　　　　　　　　　　　　　　　　　　　　　　　　　　　　　　　第　　　　　　号</w:t>
      </w:r>
    </w:p>
    <w:p>
      <w:pPr>
        <w:pStyle w:val="0"/>
        <w:rPr>
          <w:rFonts w:hint="default"/>
          <w:color w:val="auto"/>
          <w:shd w:val="clear" w:color="auto" w:fill="auto"/>
        </w:rPr>
      </w:pPr>
      <w:r>
        <w:rPr>
          <w:rFonts w:hint="eastAsia"/>
          <w:color w:val="auto"/>
          <w:shd w:val="clear" w:color="auto" w:fill="auto"/>
        </w:rPr>
        <w:t>　　　　　　　　　　　　　　　　　　　　　　　　　　　　　　　　　令和　年　月　日</w:t>
      </w:r>
    </w:p>
    <w:p>
      <w:pPr>
        <w:pStyle w:val="0"/>
        <w:spacing w:line="300" w:lineRule="exact"/>
        <w:rPr>
          <w:rFonts w:hint="default"/>
          <w:color w:val="auto"/>
          <w:shd w:val="clear" w:color="auto" w:fill="auto"/>
        </w:rPr>
      </w:pPr>
    </w:p>
    <w:p>
      <w:pPr>
        <w:pStyle w:val="0"/>
        <w:ind w:firstLine="210" w:firstLineChars="100"/>
        <w:rPr>
          <w:rFonts w:hint="default"/>
          <w:color w:val="auto"/>
          <w:shd w:val="clear" w:color="auto" w:fill="auto"/>
        </w:rPr>
      </w:pPr>
      <w:r>
        <w:rPr>
          <w:rFonts w:hint="eastAsia"/>
          <w:color w:val="auto"/>
          <w:shd w:val="clear" w:color="auto" w:fill="auto"/>
        </w:rPr>
        <w:t>高知県知事　　　　　　　　様</w:t>
      </w:r>
    </w:p>
    <w:p>
      <w:pPr>
        <w:pStyle w:val="0"/>
        <w:spacing w:line="300" w:lineRule="exact"/>
        <w:rPr>
          <w:rFonts w:hint="default" w:ascii="ＭＳ 明朝" w:hAnsi="ＭＳ 明朝"/>
          <w:color w:val="auto"/>
          <w:shd w:val="clear" w:color="auto" w:fill="auto"/>
        </w:rPr>
      </w:pPr>
    </w:p>
    <w:p>
      <w:pPr>
        <w:pStyle w:val="0"/>
        <w:spacing w:line="300" w:lineRule="exact"/>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kern w:val="0"/>
          <w:shd w:val="clear" w:color="auto" w:fill="auto"/>
        </w:rPr>
        <w:t>住　　　　　所</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補助事業者氏名　　　　　　　　　　</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（生年月日）</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p>
      <w:pPr>
        <w:pStyle w:val="0"/>
        <w:spacing w:line="300" w:lineRule="exact"/>
        <w:rPr>
          <w:rFonts w:hint="default"/>
          <w:color w:val="auto"/>
          <w:shd w:val="clear" w:color="auto" w:fill="auto"/>
        </w:rPr>
      </w:pPr>
    </w:p>
    <w:p>
      <w:pPr>
        <w:pStyle w:val="0"/>
        <w:spacing w:line="300" w:lineRule="exact"/>
        <w:rPr>
          <w:rFonts w:hint="default"/>
          <w:color w:val="auto"/>
          <w:shd w:val="clear" w:color="auto" w:fill="auto"/>
        </w:rPr>
      </w:pPr>
    </w:p>
    <w:p>
      <w:pPr>
        <w:pStyle w:val="0"/>
        <w:ind w:firstLine="210" w:firstLineChars="100"/>
        <w:jc w:val="center"/>
        <w:rPr>
          <w:rFonts w:hint="default"/>
          <w:color w:val="auto"/>
          <w:shd w:val="clear" w:color="auto" w:fill="auto"/>
        </w:rPr>
      </w:pPr>
      <w:r>
        <w:rPr>
          <w:rFonts w:hint="eastAsia"/>
          <w:color w:val="auto"/>
          <w:shd w:val="clear" w:color="auto" w:fill="auto"/>
        </w:rPr>
        <w:t>令和</w:t>
      </w:r>
      <w:r>
        <w:rPr>
          <w:rFonts w:hint="eastAsia" w:ascii="ＭＳ 明朝" w:hAnsi="ＭＳ 明朝"/>
          <w:color w:val="auto"/>
          <w:u w:val="none" w:color="auto"/>
          <w:shd w:val="clear" w:color="auto" w:fill="auto"/>
        </w:rPr>
        <w:t>６</w:t>
      </w:r>
      <w:r>
        <w:rPr>
          <w:rFonts w:hint="eastAsia"/>
          <w:color w:val="auto"/>
          <w:shd w:val="clear" w:color="auto" w:fill="auto"/>
        </w:rPr>
        <w:t>年度消費税及び地方消費税に係る仕入控除税額報告書</w:t>
      </w:r>
    </w:p>
    <w:p>
      <w:pPr>
        <w:pStyle w:val="0"/>
        <w:spacing w:line="240" w:lineRule="exact"/>
        <w:rPr>
          <w:rFonts w:hint="default"/>
          <w:color w:val="auto"/>
          <w:shd w:val="clear" w:color="auto" w:fill="auto"/>
        </w:rPr>
      </w:pPr>
    </w:p>
    <w:p>
      <w:pPr>
        <w:pStyle w:val="0"/>
        <w:ind w:firstLine="210" w:firstLineChars="100"/>
        <w:rPr>
          <w:rFonts w:hint="default"/>
          <w:color w:val="auto"/>
          <w:shd w:val="clear" w:color="auto" w:fill="auto"/>
        </w:rPr>
      </w:pPr>
    </w:p>
    <w:p>
      <w:pPr>
        <w:pStyle w:val="0"/>
        <w:ind w:firstLine="210" w:firstLineChars="100"/>
        <w:rPr>
          <w:rFonts w:hint="default"/>
          <w:color w:val="auto"/>
          <w:shd w:val="clear" w:color="auto" w:fill="auto"/>
        </w:rPr>
      </w:pPr>
      <w:r>
        <w:rPr>
          <w:rFonts w:hint="eastAsia"/>
          <w:color w:val="auto"/>
          <w:shd w:val="clear" w:color="auto" w:fill="auto"/>
        </w:rPr>
        <w:t>令和　　年　　月　　日付け高知県指令　　　第　　号で交付の決定がありました補助金について、令和</w:t>
      </w:r>
      <w:r>
        <w:rPr>
          <w:rFonts w:hint="eastAsia" w:ascii="ＭＳ 明朝" w:hAnsi="ＭＳ 明朝"/>
          <w:color w:val="auto"/>
          <w:u w:val="none" w:color="auto"/>
          <w:shd w:val="clear" w:color="auto" w:fill="auto"/>
        </w:rPr>
        <w:t>６</w:t>
      </w:r>
      <w:r>
        <w:rPr>
          <w:rFonts w:hint="eastAsia"/>
          <w:color w:val="auto"/>
          <w:shd w:val="clear" w:color="auto" w:fill="auto"/>
        </w:rPr>
        <w:t>年度高知県総合周産期母子医療センター運営費交付要綱第</w:t>
      </w:r>
      <w:r>
        <w:rPr>
          <w:rFonts w:hint="eastAsia" w:asciiTheme="minorEastAsia" w:hAnsiTheme="minorEastAsia" w:eastAsiaTheme="minorEastAsia"/>
          <w:color w:val="auto"/>
          <w:shd w:val="clear" w:color="auto" w:fill="auto"/>
        </w:rPr>
        <w:t>10</w:t>
      </w:r>
      <w:r>
        <w:rPr>
          <w:rFonts w:hint="eastAsia"/>
          <w:color w:val="auto"/>
          <w:shd w:val="clear" w:color="auto" w:fill="auto"/>
        </w:rPr>
        <w:t>条第４項の規定により、下記のとおり報告します。</w:t>
      </w:r>
    </w:p>
    <w:p>
      <w:pPr>
        <w:pStyle w:val="0"/>
        <w:rPr>
          <w:rFonts w:hint="default"/>
          <w:color w:val="auto"/>
          <w:shd w:val="clear" w:color="auto" w:fill="auto"/>
        </w:rPr>
      </w:pPr>
    </w:p>
    <w:p>
      <w:pPr>
        <w:pStyle w:val="0"/>
        <w:jc w:val="center"/>
        <w:rPr>
          <w:rFonts w:hint="default"/>
          <w:color w:val="auto"/>
          <w:shd w:val="clear" w:color="auto" w:fill="auto"/>
        </w:rPr>
      </w:pPr>
      <w:r>
        <w:rPr>
          <w:rFonts w:hint="eastAsia"/>
          <w:color w:val="auto"/>
          <w:shd w:val="clear" w:color="auto" w:fill="auto"/>
        </w:rPr>
        <w:t>記</w:t>
      </w:r>
    </w:p>
    <w:p>
      <w:pPr>
        <w:pStyle w:val="0"/>
        <w:ind w:left="241" w:leftChars="15" w:hanging="210" w:hangingChars="100"/>
        <w:rPr>
          <w:rFonts w:hint="default"/>
          <w:color w:val="auto"/>
          <w:shd w:val="clear" w:color="auto" w:fill="auto"/>
        </w:rPr>
      </w:pPr>
    </w:p>
    <w:p>
      <w:pPr>
        <w:pStyle w:val="0"/>
        <w:ind w:left="241" w:leftChars="15" w:hanging="210" w:hangingChars="100"/>
        <w:rPr>
          <w:rFonts w:hint="default"/>
          <w:color w:val="auto"/>
          <w:shd w:val="clear" w:color="auto" w:fill="auto"/>
        </w:rPr>
      </w:pPr>
      <w:r>
        <w:rPr>
          <w:rFonts w:hint="eastAsia"/>
          <w:color w:val="auto"/>
          <w:shd w:val="clear" w:color="auto" w:fill="auto"/>
        </w:rPr>
        <w:t>１　令和</w:t>
      </w:r>
      <w:r>
        <w:rPr>
          <w:rFonts w:hint="eastAsia" w:ascii="ＭＳ 明朝" w:hAnsi="ＭＳ 明朝"/>
          <w:color w:val="auto"/>
          <w:u w:val="none" w:color="auto"/>
          <w:shd w:val="clear" w:color="auto" w:fill="auto"/>
        </w:rPr>
        <w:t>６</w:t>
      </w:r>
      <w:r>
        <w:rPr>
          <w:rFonts w:hint="eastAsia"/>
          <w:color w:val="auto"/>
          <w:shd w:val="clear" w:color="auto" w:fill="auto"/>
        </w:rPr>
        <w:t>年度高知県総合周産期母子医療センター運営費交付要綱第</w:t>
      </w:r>
      <w:r>
        <w:rPr>
          <w:rFonts w:hint="eastAsia" w:asciiTheme="minorEastAsia" w:hAnsiTheme="minorEastAsia" w:eastAsiaTheme="minorEastAsia"/>
          <w:color w:val="auto"/>
          <w:shd w:val="clear" w:color="auto" w:fill="auto"/>
        </w:rPr>
        <w:t>10</w:t>
      </w:r>
      <w:r>
        <w:rPr>
          <w:rFonts w:hint="eastAsia"/>
          <w:color w:val="auto"/>
          <w:shd w:val="clear" w:color="auto" w:fill="auto"/>
        </w:rPr>
        <w:t>条第４項の規定による額の確定又は事業実績報告額</w:t>
      </w:r>
    </w:p>
    <w:p>
      <w:pPr>
        <w:pStyle w:val="0"/>
        <w:ind w:left="241" w:leftChars="15"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r>
        <w:rPr>
          <w:rFonts w:hint="eastAsia"/>
          <w:color w:val="auto"/>
          <w:shd w:val="clear" w:color="auto" w:fill="auto"/>
        </w:rPr>
        <w:t>　　金　　　　　　　　　　　円</w:t>
      </w: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p>
    <w:p>
      <w:pPr>
        <w:pStyle w:val="0"/>
        <w:ind w:left="210" w:hanging="210" w:hangingChars="100"/>
        <w:rPr>
          <w:rFonts w:hint="default"/>
          <w:color w:val="auto"/>
          <w:shd w:val="clear" w:color="auto" w:fill="auto"/>
        </w:rPr>
      </w:pPr>
      <w:r>
        <w:rPr>
          <w:rFonts w:hint="eastAsia"/>
          <w:color w:val="auto"/>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r>
        <w:rPr>
          <w:rFonts w:hint="eastAsia"/>
          <w:color w:val="auto"/>
          <w:shd w:val="clear" w:color="auto" w:fill="auto"/>
        </w:rPr>
        <w:t>　　金　　　　　　　　　　　円</w:t>
      </w: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000000" w:themeColor="text1"/>
        </w:rPr>
      </w:pPr>
      <w:r>
        <w:rPr>
          <w:rFonts w:hint="eastAsia"/>
          <w:color w:val="auto"/>
          <w:shd w:val="clear" w:color="auto" w:fill="auto"/>
        </w:rPr>
        <w:t>　　（注）参考となる書類（２の金額の積算の内訳等）を添えてください。</w:t>
      </w:r>
      <w:bookmarkStart w:id="2" w:name="_GoBack"/>
      <w:bookmarkEnd w:id="2"/>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spacing w:line="220" w:lineRule="exact"/>
        <w:rPr>
          <w:rFonts w:hint="default"/>
          <w:color w:val="FF0000"/>
          <w:shd w:val="clear" w:color="auto" w:fill="auto"/>
        </w:rPr>
      </w:pPr>
    </w:p>
    <w:sectPr>
      <w:pgSz w:w="11906" w:h="16838"/>
      <w:pgMar w:top="1259" w:right="1588" w:bottom="1077" w:left="1588" w:header="851" w:footer="992" w:gutter="0"/>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kern w:val="2"/>
      <w:sz w:val="21"/>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kern w:val="2"/>
      <w:sz w:val="21"/>
    </w:rPr>
  </w:style>
  <w:style w:type="paragraph" w:styleId="20" w:customStyle="1">
    <w:name w:val="号ブロックスタイル_通常"/>
    <w:basedOn w:val="0"/>
    <w:next w:val="20"/>
    <w:link w:val="0"/>
    <w:uiPriority w:val="0"/>
    <w:pPr>
      <w:widowControl w:val="1"/>
      <w:ind w:left="100" w:leftChars="100" w:hanging="100" w:hangingChars="100"/>
      <w:jc w:val="left"/>
    </w:pPr>
    <w:rPr>
      <w:rFonts w:ascii="ＭＳ 明朝" w:hAnsi="ＭＳ 明朝"/>
      <w:kern w:val="0"/>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19</Pages>
  <Words>56</Words>
  <Characters>8900</Characters>
  <Application>JUST Note</Application>
  <Lines>4647</Lines>
  <Paragraphs>508</Paragraphs>
  <Company>高知県</Company>
  <CharactersWithSpaces>10604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504289</cp:lastModifiedBy>
  <cp:lastPrinted>2023-09-14T04:25:46Z</cp:lastPrinted>
  <dcterms:created xsi:type="dcterms:W3CDTF">2015-07-14T01:39:00Z</dcterms:created>
  <dcterms:modified xsi:type="dcterms:W3CDTF">2024-09-10T11:30:28Z</dcterms:modified>
  <cp:revision>52</cp:revision>
</cp:coreProperties>
</file>