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rPr>
      </w:pPr>
      <w:bookmarkStart w:id="0" w:name="OLE_LINK1"/>
      <w:bookmarkStart w:id="1" w:name="OLE_LINK12"/>
      <w:bookmarkStart w:id="2" w:name="OLE_LINK36"/>
      <w:bookmarkStart w:id="3" w:name="OLE_LINK9"/>
      <w:bookmarkStart w:id="4" w:name="OLE_LINK23"/>
      <w:r>
        <w:rPr>
          <w:rFonts w:hint="eastAsia"/>
          <w:color w:val="auto"/>
        </w:rPr>
        <w:t>別記　</w:t>
      </w:r>
    </w:p>
    <w:p>
      <w:pPr>
        <w:pStyle w:val="0"/>
        <w:rPr>
          <w:rFonts w:hint="default"/>
          <w:color w:val="auto"/>
        </w:rPr>
      </w:pPr>
      <w:r>
        <w:rPr>
          <w:rFonts w:hint="eastAsia"/>
          <w:color w:val="auto"/>
        </w:rPr>
        <w:t>第１号様式（第</w:t>
      </w:r>
      <w:r>
        <w:rPr>
          <w:rFonts w:hint="eastAsia"/>
          <w:color w:val="auto"/>
        </w:rPr>
        <w:t>10</w:t>
      </w:r>
      <w:r>
        <w:rPr>
          <w:rFonts w:hint="eastAsia"/>
          <w:color w:val="auto"/>
        </w:rPr>
        <w:t>条関係）</w:t>
      </w:r>
      <w:r>
        <w:rPr>
          <w:rFonts w:hint="default"/>
          <w:color w:val="auto"/>
        </w:rPr>
        <w:t xml:space="preserve">                                                       </w:t>
      </w:r>
    </w:p>
    <w:p>
      <w:pPr>
        <w:pStyle w:val="0"/>
        <w:wordWrap w:val="0"/>
        <w:jc w:val="right"/>
        <w:rPr>
          <w:rFonts w:hint="default"/>
          <w:color w:val="auto"/>
          <w:spacing w:val="4"/>
        </w:rPr>
      </w:pPr>
      <w:r>
        <w:rPr>
          <w:rFonts w:hint="eastAsia"/>
          <w:color w:val="auto"/>
        </w:rPr>
        <w:t>第　　　　　　号　</w:t>
      </w:r>
    </w:p>
    <w:p>
      <w:pPr>
        <w:pStyle w:val="0"/>
        <w:wordWrap w:val="0"/>
        <w:jc w:val="right"/>
        <w:rPr>
          <w:rFonts w:hint="default"/>
          <w:color w:val="auto"/>
          <w:spacing w:val="4"/>
        </w:rPr>
      </w:pPr>
      <w:r>
        <w:rPr>
          <w:rFonts w:hint="eastAsia"/>
          <w:color w:val="auto"/>
        </w:rPr>
        <w:t>　　　　年　月　日　</w:t>
      </w:r>
    </w:p>
    <w:p>
      <w:pPr>
        <w:pStyle w:val="0"/>
        <w:rPr>
          <w:rFonts w:hint="default"/>
          <w:color w:val="auto"/>
          <w:spacing w:val="4"/>
        </w:rPr>
      </w:pPr>
    </w:p>
    <w:p>
      <w:pPr>
        <w:pStyle w:val="0"/>
        <w:rPr>
          <w:rFonts w:hint="default"/>
          <w:color w:val="auto"/>
          <w:spacing w:val="4"/>
        </w:rPr>
      </w:pPr>
      <w:r>
        <w:rPr>
          <w:rFonts w:hint="eastAsia"/>
          <w:color w:val="auto"/>
        </w:rPr>
        <w:t>　高知県知事　　　　　　　　様</w:t>
      </w:r>
    </w:p>
    <w:p>
      <w:pPr>
        <w:pStyle w:val="0"/>
        <w:ind w:firstLine="5566" w:firstLineChars="2700"/>
        <w:rPr>
          <w:rFonts w:hint="default"/>
          <w:color w:val="auto"/>
        </w:rPr>
      </w:pPr>
    </w:p>
    <w:p>
      <w:pPr>
        <w:pStyle w:val="0"/>
        <w:ind w:firstLine="5566" w:firstLineChars="2700"/>
        <w:rPr>
          <w:rFonts w:hint="default"/>
          <w:color w:val="auto"/>
          <w:spacing w:val="4"/>
        </w:rPr>
      </w:pPr>
      <w:r>
        <w:rPr>
          <w:rFonts w:hint="eastAsia"/>
          <w:color w:val="auto"/>
        </w:rPr>
        <w:t>市町村長　　　　　　　　　　</w:t>
      </w:r>
    </w:p>
    <w:p>
      <w:pPr>
        <w:pStyle w:val="0"/>
        <w:rPr>
          <w:rFonts w:hint="default"/>
          <w:color w:val="auto"/>
          <w:spacing w:val="4"/>
        </w:rPr>
      </w:pPr>
    </w:p>
    <w:p>
      <w:pPr>
        <w:pStyle w:val="0"/>
        <w:jc w:val="center"/>
        <w:rPr>
          <w:rFonts w:hint="default"/>
          <w:color w:val="auto"/>
          <w:spacing w:val="4"/>
        </w:rPr>
      </w:pPr>
    </w:p>
    <w:p>
      <w:pPr>
        <w:pStyle w:val="0"/>
        <w:jc w:val="center"/>
        <w:rPr>
          <w:rFonts w:hint="default"/>
          <w:color w:val="auto"/>
          <w:spacing w:val="4"/>
        </w:rPr>
      </w:pPr>
      <w:r>
        <w:rPr>
          <w:rFonts w:hint="eastAsia"/>
          <w:color w:val="auto"/>
        </w:rPr>
        <w:t>　　年度高知県伝統的工芸品産業等後継者育成対策事業費補助金交付申請書</w:t>
      </w:r>
    </w:p>
    <w:p>
      <w:pPr>
        <w:pStyle w:val="0"/>
        <w:rPr>
          <w:rFonts w:hint="default"/>
          <w:color w:val="auto"/>
          <w:spacing w:val="4"/>
        </w:rPr>
      </w:pPr>
    </w:p>
    <w:p>
      <w:pPr>
        <w:pStyle w:val="0"/>
        <w:rPr>
          <w:rFonts w:hint="default"/>
          <w:color w:val="auto"/>
          <w:spacing w:val="4"/>
        </w:rPr>
      </w:pPr>
      <w:r>
        <w:rPr>
          <w:rFonts w:hint="eastAsia"/>
          <w:color w:val="auto"/>
        </w:rPr>
        <w:t>　　　年度高知県伝統的工芸品産業等後継者育成対策事業費補助金交付要綱第</w:t>
      </w:r>
      <w:r>
        <w:rPr>
          <w:rFonts w:hint="eastAsia"/>
          <w:color w:val="auto"/>
        </w:rPr>
        <w:t>10</w:t>
      </w:r>
      <w:r>
        <w:rPr>
          <w:rFonts w:hint="eastAsia"/>
          <w:color w:val="auto"/>
        </w:rPr>
        <w:t>条の規定により、補助金　　　　　　　　　　　円の交付を申請します。</w:t>
      </w:r>
    </w:p>
    <w:p>
      <w:pPr>
        <w:pStyle w:val="0"/>
        <w:rPr>
          <w:rFonts w:hint="default"/>
          <w:color w:val="auto"/>
          <w:spacing w:val="4"/>
        </w:rPr>
      </w:pPr>
    </w:p>
    <w:p>
      <w:pPr>
        <w:pStyle w:val="0"/>
        <w:jc w:val="center"/>
        <w:rPr>
          <w:rFonts w:hint="default"/>
          <w:color w:val="auto"/>
          <w:spacing w:val="4"/>
        </w:rPr>
      </w:pPr>
      <w:r>
        <w:rPr>
          <w:rFonts w:hint="eastAsia"/>
          <w:color w:val="auto"/>
        </w:rPr>
        <w:t>記</w:t>
      </w:r>
    </w:p>
    <w:p>
      <w:pPr>
        <w:pStyle w:val="0"/>
        <w:rPr>
          <w:rFonts w:hint="default"/>
          <w:color w:val="000000" w:themeColor="text1"/>
          <w:spacing w:val="10"/>
          <w:u w:val="none"/>
        </w:rPr>
      </w:pPr>
      <w:r>
        <w:rPr>
          <w:rFonts w:hint="eastAsia"/>
          <w:color w:val="auto"/>
          <w:spacing w:val="10"/>
        </w:rPr>
        <w:t>１　事業区分</w:t>
      </w:r>
      <w:r>
        <w:rPr>
          <w:rFonts w:hint="eastAsia"/>
          <w:color w:val="000000" w:themeColor="text1"/>
          <w:spacing w:val="10"/>
          <w:u w:val="none" w:color="auto"/>
        </w:rPr>
        <w:t>・事業名</w:t>
      </w:r>
    </w:p>
    <w:p>
      <w:pPr>
        <w:pStyle w:val="0"/>
        <w:ind w:firstLine="226" w:firstLineChars="100"/>
        <w:rPr>
          <w:rFonts w:hint="eastAsia"/>
          <w:color w:val="000000" w:themeColor="text1"/>
          <w:spacing w:val="10"/>
          <w:u w:val="none"/>
        </w:rPr>
      </w:pPr>
      <w:r>
        <w:rPr>
          <w:rFonts w:hint="eastAsia"/>
          <w:color w:val="000000" w:themeColor="text1"/>
          <w:spacing w:val="10"/>
          <w:u w:val="none"/>
        </w:rPr>
        <w:t>（１）短期研修事業</w:t>
      </w:r>
    </w:p>
    <w:p>
      <w:pPr>
        <w:pStyle w:val="0"/>
        <w:ind w:left="0" w:leftChars="0" w:firstLine="792" w:firstLineChars="350"/>
        <w:rPr>
          <w:rFonts w:hint="eastAsia"/>
          <w:color w:val="000000" w:themeColor="text1"/>
          <w:spacing w:val="10"/>
          <w:u w:val="none"/>
        </w:rPr>
      </w:pPr>
      <w:r>
        <w:rPr>
          <w:rFonts w:hint="eastAsia"/>
          <w:color w:val="000000" w:themeColor="text1"/>
          <w:spacing w:val="10"/>
          <w:u w:val="none" w:color="auto"/>
        </w:rPr>
        <w:t>［　］短期研修</w:t>
      </w:r>
    </w:p>
    <w:p>
      <w:pPr>
        <w:pStyle w:val="0"/>
        <w:ind w:firstLine="226" w:firstLineChars="100"/>
        <w:rPr>
          <w:rFonts w:hint="eastAsia"/>
          <w:color w:val="000000" w:themeColor="text1"/>
          <w:spacing w:val="10"/>
          <w:u w:val="none"/>
        </w:rPr>
      </w:pPr>
      <w:r>
        <w:rPr>
          <w:rFonts w:hint="eastAsia"/>
          <w:color w:val="000000" w:themeColor="text1"/>
          <w:spacing w:val="10"/>
          <w:u w:val="none" w:color="auto"/>
        </w:rPr>
        <w:t>（２）長期研修事業</w:t>
      </w:r>
    </w:p>
    <w:p>
      <w:pPr>
        <w:pStyle w:val="0"/>
        <w:ind w:firstLine="792" w:firstLineChars="350"/>
        <w:rPr>
          <w:rFonts w:hint="eastAsia"/>
          <w:color w:val="000000" w:themeColor="text1"/>
          <w:spacing w:val="10"/>
          <w:u w:val="none"/>
        </w:rPr>
      </w:pPr>
      <w:r>
        <w:rPr>
          <w:rFonts w:hint="eastAsia"/>
          <w:color w:val="000000" w:themeColor="text1"/>
          <w:spacing w:val="10"/>
          <w:u w:val="none" w:color="auto"/>
        </w:rPr>
        <w:t>［　］研修環境整備</w:t>
      </w:r>
    </w:p>
    <w:p>
      <w:pPr>
        <w:pStyle w:val="0"/>
        <w:ind w:firstLine="226" w:firstLineChars="100"/>
        <w:rPr>
          <w:rFonts w:hint="eastAsia"/>
          <w:color w:val="000000" w:themeColor="text1"/>
          <w:spacing w:val="10"/>
          <w:u w:val="none"/>
        </w:rPr>
      </w:pPr>
      <w:r>
        <w:rPr>
          <w:rFonts w:hint="eastAsia"/>
          <w:color w:val="000000" w:themeColor="text1"/>
          <w:spacing w:val="10"/>
          <w:u w:val="none" w:color="auto"/>
        </w:rPr>
        <w:t>　　</w:t>
      </w:r>
      <w:r>
        <w:rPr>
          <w:rFonts w:hint="eastAsia"/>
          <w:color w:val="000000" w:themeColor="text1"/>
          <w:spacing w:val="10"/>
          <w:u w:val="none" w:color="auto"/>
        </w:rPr>
        <w:t xml:space="preserve"> </w:t>
      </w:r>
      <w:r>
        <w:rPr>
          <w:rFonts w:hint="eastAsia"/>
          <w:color w:val="000000" w:themeColor="text1"/>
          <w:spacing w:val="10"/>
          <w:u w:val="none" w:color="auto"/>
        </w:rPr>
        <w:t>［　］研修生補助</w:t>
      </w:r>
    </w:p>
    <w:p>
      <w:pPr>
        <w:pStyle w:val="0"/>
        <w:ind w:firstLine="226" w:firstLineChars="100"/>
        <w:rPr>
          <w:rFonts w:hint="eastAsia"/>
          <w:color w:val="000000" w:themeColor="text1"/>
          <w:spacing w:val="10"/>
          <w:u w:val="none"/>
        </w:rPr>
      </w:pPr>
      <w:r>
        <w:rPr>
          <w:rFonts w:hint="eastAsia"/>
          <w:color w:val="000000" w:themeColor="text1"/>
          <w:spacing w:val="10"/>
          <w:u w:val="none" w:color="auto"/>
        </w:rPr>
        <w:t>　　</w:t>
      </w:r>
      <w:r>
        <w:rPr>
          <w:rFonts w:hint="eastAsia"/>
          <w:color w:val="000000" w:themeColor="text1"/>
          <w:spacing w:val="10"/>
          <w:u w:val="none" w:color="auto"/>
        </w:rPr>
        <w:t xml:space="preserve"> </w:t>
      </w:r>
      <w:r>
        <w:rPr>
          <w:rFonts w:hint="eastAsia"/>
          <w:color w:val="000000" w:themeColor="text1"/>
          <w:spacing w:val="10"/>
          <w:u w:val="none" w:color="auto"/>
        </w:rPr>
        <w:t>［　］研修受入生産者等補助</w:t>
      </w:r>
    </w:p>
    <w:p>
      <w:pPr>
        <w:pStyle w:val="0"/>
        <w:ind w:firstLine="226" w:firstLineChars="100"/>
        <w:rPr>
          <w:rFonts w:hint="eastAsia"/>
          <w:color w:val="000000" w:themeColor="text1"/>
          <w:spacing w:val="10"/>
          <w:u w:val="none"/>
        </w:rPr>
      </w:pPr>
      <w:r>
        <w:rPr>
          <w:rFonts w:hint="eastAsia"/>
          <w:color w:val="000000" w:themeColor="text1"/>
          <w:spacing w:val="10"/>
          <w:u w:val="none" w:color="auto"/>
        </w:rPr>
        <w:t>　　</w:t>
      </w:r>
      <w:r>
        <w:rPr>
          <w:rFonts w:hint="eastAsia"/>
          <w:color w:val="000000" w:themeColor="text1"/>
          <w:spacing w:val="10"/>
          <w:u w:val="none" w:color="auto"/>
        </w:rPr>
        <w:t xml:space="preserve"> </w:t>
      </w:r>
      <w:r>
        <w:rPr>
          <w:rFonts w:hint="eastAsia"/>
          <w:color w:val="000000" w:themeColor="text1"/>
          <w:spacing w:val="10"/>
          <w:u w:val="none" w:color="auto"/>
        </w:rPr>
        <w:t>［　］学校運営補助</w:t>
      </w:r>
    </w:p>
    <w:p>
      <w:pPr>
        <w:pStyle w:val="0"/>
        <w:ind w:firstLine="226" w:firstLineChars="100"/>
        <w:rPr>
          <w:rFonts w:hint="default"/>
          <w:color w:val="000000" w:themeColor="text1"/>
          <w:spacing w:val="10"/>
          <w:u w:val="none"/>
        </w:rPr>
      </w:pPr>
      <w:r>
        <w:rPr>
          <w:rFonts w:hint="eastAsia"/>
          <w:color w:val="000000" w:themeColor="text1"/>
          <w:spacing w:val="10"/>
          <w:u w:val="none" w:color="auto"/>
        </w:rPr>
        <w:t>（３）販路開拓・プロモーション事業</w:t>
      </w:r>
    </w:p>
    <w:p>
      <w:pPr>
        <w:pStyle w:val="0"/>
        <w:ind w:firstLine="792" w:firstLineChars="350"/>
        <w:rPr>
          <w:rFonts w:hint="default"/>
          <w:color w:val="000000" w:themeColor="text1"/>
          <w:spacing w:val="10"/>
          <w:u w:val="none"/>
        </w:rPr>
      </w:pPr>
      <w:r>
        <w:rPr>
          <w:rFonts w:hint="eastAsia"/>
          <w:color w:val="000000" w:themeColor="text1"/>
          <w:spacing w:val="10"/>
          <w:u w:val="none" w:color="auto"/>
        </w:rPr>
        <w:t>［　］販路開拓・市場調査</w:t>
      </w:r>
    </w:p>
    <w:p>
      <w:pPr>
        <w:pStyle w:val="0"/>
        <w:ind w:left="0" w:leftChars="0" w:firstLine="412" w:firstLineChars="200"/>
        <w:rPr>
          <w:rFonts w:hint="default"/>
          <w:color w:val="auto"/>
          <w:spacing w:val="4"/>
        </w:rPr>
      </w:pPr>
      <w:r>
        <w:rPr>
          <w:rFonts w:hint="eastAsia"/>
          <w:color w:val="000000" w:themeColor="text1"/>
          <w:u w:val="none" w:color="auto"/>
        </w:rPr>
        <w:t>※当てはまる事業名の［　］の中に○を記入してください。</w:t>
      </w:r>
    </w:p>
    <w:p>
      <w:pPr>
        <w:pStyle w:val="0"/>
        <w:rPr>
          <w:rFonts w:hint="default"/>
          <w:color w:val="auto"/>
          <w:spacing w:val="4"/>
        </w:rPr>
      </w:pPr>
    </w:p>
    <w:p>
      <w:pPr>
        <w:pStyle w:val="0"/>
        <w:rPr>
          <w:rFonts w:hint="default"/>
          <w:color w:val="auto"/>
          <w:spacing w:val="4"/>
        </w:rPr>
      </w:pPr>
      <w:r>
        <w:rPr>
          <w:rFonts w:hint="eastAsia"/>
          <w:color w:val="auto"/>
        </w:rPr>
        <w:t>２　事業の目的</w:t>
      </w:r>
    </w:p>
    <w:p>
      <w:pPr>
        <w:pStyle w:val="0"/>
        <w:rPr>
          <w:rFonts w:hint="default"/>
          <w:color w:val="auto"/>
          <w:spacing w:val="4"/>
        </w:rPr>
      </w:pPr>
    </w:p>
    <w:p>
      <w:pPr>
        <w:pStyle w:val="0"/>
        <w:rPr>
          <w:rFonts w:hint="default"/>
          <w:color w:val="auto"/>
          <w:spacing w:val="4"/>
        </w:rPr>
      </w:pPr>
    </w:p>
    <w:p>
      <w:pPr>
        <w:pStyle w:val="0"/>
        <w:rPr>
          <w:rFonts w:hint="default"/>
          <w:color w:val="auto"/>
          <w:spacing w:val="4"/>
        </w:rPr>
      </w:pPr>
    </w:p>
    <w:p>
      <w:pPr>
        <w:pStyle w:val="0"/>
        <w:rPr>
          <w:rFonts w:hint="default"/>
          <w:color w:val="auto"/>
          <w:spacing w:val="4"/>
        </w:rPr>
      </w:pPr>
      <w:r>
        <w:rPr>
          <w:rFonts w:hint="eastAsia"/>
          <w:color w:val="auto"/>
          <w:spacing w:val="4"/>
        </w:rPr>
        <w:t>３　事業実施期間</w:t>
      </w:r>
    </w:p>
    <w:p>
      <w:pPr>
        <w:pStyle w:val="0"/>
        <w:rPr>
          <w:rFonts w:hint="default"/>
          <w:color w:val="auto"/>
          <w:spacing w:val="4"/>
        </w:rPr>
      </w:pPr>
    </w:p>
    <w:p>
      <w:pPr>
        <w:pStyle w:val="0"/>
        <w:rPr>
          <w:rFonts w:hint="default"/>
          <w:color w:val="auto"/>
          <w:spacing w:val="4"/>
        </w:rPr>
      </w:pPr>
      <w:r>
        <w:rPr>
          <w:rFonts w:hint="eastAsia"/>
          <w:color w:val="auto"/>
          <w:spacing w:val="4"/>
        </w:rPr>
        <w:t>　　　　　　　　年　　月　　日　から　　　　　年　　月　　日　まで</w:t>
      </w:r>
    </w:p>
    <w:p>
      <w:pPr>
        <w:pStyle w:val="0"/>
        <w:rPr>
          <w:rFonts w:hint="default"/>
          <w:color w:val="auto"/>
          <w:spacing w:val="4"/>
        </w:rPr>
      </w:pPr>
    </w:p>
    <w:p>
      <w:pPr>
        <w:pStyle w:val="0"/>
        <w:rPr>
          <w:rFonts w:hint="default"/>
          <w:color w:val="auto"/>
          <w:spacing w:val="4"/>
        </w:rPr>
      </w:pPr>
      <w:r>
        <w:rPr>
          <w:rFonts w:hint="eastAsia"/>
          <w:color w:val="auto"/>
          <w:spacing w:val="4"/>
        </w:rPr>
        <w:t>４　対象研修生等の確認</w:t>
      </w:r>
    </w:p>
    <w:p>
      <w:pPr>
        <w:pStyle w:val="0"/>
        <w:rPr>
          <w:rFonts w:hint="default"/>
          <w:color w:val="auto"/>
          <w:spacing w:val="4"/>
        </w:rPr>
      </w:pPr>
    </w:p>
    <w:p>
      <w:pPr>
        <w:pStyle w:val="0"/>
        <w:rPr>
          <w:rFonts w:hint="default"/>
          <w:color w:val="auto"/>
          <w:spacing w:val="4"/>
        </w:rPr>
      </w:pPr>
    </w:p>
    <w:p>
      <w:pPr>
        <w:pStyle w:val="0"/>
        <w:rPr>
          <w:rFonts w:hint="default"/>
          <w:color w:val="auto"/>
          <w:spacing w:val="4"/>
        </w:rPr>
      </w:pPr>
    </w:p>
    <w:p>
      <w:pPr>
        <w:pStyle w:val="0"/>
        <w:rPr>
          <w:rFonts w:hint="default"/>
          <w:color w:val="auto"/>
          <w:spacing w:val="4"/>
        </w:rPr>
      </w:pPr>
      <w:r>
        <w:rPr>
          <w:rFonts w:hint="eastAsia"/>
          <w:color w:val="auto"/>
        </w:rPr>
        <w:t>５　収支予算</w:t>
      </w:r>
    </w:p>
    <w:p>
      <w:pPr>
        <w:pStyle w:val="0"/>
        <w:rPr>
          <w:rFonts w:hint="default"/>
          <w:color w:val="auto"/>
          <w:spacing w:val="4"/>
        </w:rPr>
      </w:pPr>
      <w:r>
        <w:rPr>
          <w:rFonts w:hint="default"/>
          <w:color w:val="auto"/>
        </w:rPr>
        <w:t xml:space="preserve">  (1) </w:t>
      </w:r>
      <w:r>
        <w:rPr>
          <w:rFonts w:hint="eastAsia"/>
          <w:color w:val="auto"/>
        </w:rPr>
        <w:t>収入の部　　　　　　　　　　　　　　　　　　　　　　　　　　　　　　（単位：円）</w:t>
      </w:r>
    </w:p>
    <w:tbl>
      <w:tblPr>
        <w:tblStyle w:val="11"/>
        <w:tblW w:w="0" w:type="auto"/>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834"/>
        <w:gridCol w:w="2678"/>
        <w:gridCol w:w="4218"/>
      </w:tblGrid>
      <w:tr>
        <w:trPr>
          <w:trHeight w:val="803" w:hRule="atLeast"/>
        </w:trPr>
        <w:tc>
          <w:tcPr>
            <w:tcW w:w="18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区</w:t>
            </w:r>
            <w:r>
              <w:rPr>
                <w:rFonts w:hint="default"/>
                <w:color w:val="auto"/>
              </w:rPr>
              <w:t xml:space="preserve">   </w:t>
            </w:r>
            <w:r>
              <w:rPr>
                <w:rFonts w:hint="eastAsia"/>
                <w:color w:val="auto"/>
              </w:rPr>
              <w:t>分</w:t>
            </w:r>
          </w:p>
        </w:tc>
        <w:tc>
          <w:tcPr>
            <w:tcW w:w="267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ind w:firstLine="618" w:firstLineChars="300"/>
              <w:rPr>
                <w:rFonts w:hint="default"/>
                <w:color w:val="auto"/>
                <w:spacing w:val="4"/>
              </w:rPr>
            </w:pPr>
            <w:r>
              <w:rPr>
                <w:rFonts w:hint="eastAsia"/>
                <w:color w:val="auto"/>
              </w:rPr>
              <w:t>予　　算　　額</w:t>
            </w:r>
          </w:p>
        </w:tc>
        <w:tc>
          <w:tcPr>
            <w:tcW w:w="42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備　　　　考</w:t>
            </w:r>
          </w:p>
        </w:tc>
      </w:tr>
      <w:tr>
        <w:trPr>
          <w:trHeight w:val="736" w:hRule="atLeast"/>
        </w:trPr>
        <w:tc>
          <w:tcPr>
            <w:tcW w:w="18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県</w:t>
            </w:r>
            <w:r>
              <w:rPr>
                <w:rFonts w:hint="default"/>
                <w:color w:val="auto"/>
              </w:rPr>
              <w:t xml:space="preserve"> </w:t>
            </w:r>
            <w:r>
              <w:rPr>
                <w:rFonts w:hint="eastAsia"/>
                <w:color w:val="auto"/>
              </w:rPr>
              <w:t>補</w:t>
            </w:r>
            <w:r>
              <w:rPr>
                <w:rFonts w:hint="default"/>
                <w:color w:val="auto"/>
              </w:rPr>
              <w:t xml:space="preserve"> </w:t>
            </w:r>
            <w:r>
              <w:rPr>
                <w:rFonts w:hint="eastAsia"/>
                <w:color w:val="auto"/>
              </w:rPr>
              <w:t>助</w:t>
            </w:r>
            <w:r>
              <w:rPr>
                <w:rFonts w:hint="default"/>
                <w:color w:val="auto"/>
              </w:rPr>
              <w:t xml:space="preserve"> </w:t>
            </w:r>
            <w:r>
              <w:rPr>
                <w:rFonts w:hint="eastAsia"/>
                <w:color w:val="auto"/>
              </w:rPr>
              <w:t>金</w:t>
            </w:r>
          </w:p>
        </w:tc>
        <w:tc>
          <w:tcPr>
            <w:tcW w:w="267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r>
              <w:rPr>
                <w:rFonts w:hint="eastAsia"/>
                <w:color w:val="auto"/>
                <w:sz w:val="24"/>
              </w:rPr>
              <w:t>　</w:t>
            </w:r>
          </w:p>
        </w:tc>
        <w:tc>
          <w:tcPr>
            <w:tcW w:w="42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r>
      <w:tr>
        <w:trPr>
          <w:trHeight w:val="736" w:hRule="atLeast"/>
        </w:trPr>
        <w:tc>
          <w:tcPr>
            <w:tcW w:w="18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一</w:t>
            </w:r>
            <w:r>
              <w:rPr>
                <w:rFonts w:hint="default"/>
                <w:color w:val="auto"/>
              </w:rPr>
              <w:t xml:space="preserve"> </w:t>
            </w:r>
            <w:r>
              <w:rPr>
                <w:rFonts w:hint="eastAsia"/>
                <w:color w:val="auto"/>
              </w:rPr>
              <w:t>般</w:t>
            </w:r>
            <w:r>
              <w:rPr>
                <w:rFonts w:hint="default"/>
                <w:color w:val="auto"/>
              </w:rPr>
              <w:t xml:space="preserve"> </w:t>
            </w:r>
            <w:r>
              <w:rPr>
                <w:rFonts w:hint="eastAsia"/>
                <w:color w:val="auto"/>
              </w:rPr>
              <w:t>財</w:t>
            </w:r>
            <w:r>
              <w:rPr>
                <w:rFonts w:hint="default"/>
                <w:color w:val="auto"/>
              </w:rPr>
              <w:t xml:space="preserve"> </w:t>
            </w:r>
            <w:r>
              <w:rPr>
                <w:rFonts w:hint="eastAsia"/>
                <w:color w:val="auto"/>
              </w:rPr>
              <w:t>源</w:t>
            </w:r>
          </w:p>
        </w:tc>
        <w:tc>
          <w:tcPr>
            <w:tcW w:w="267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c>
          <w:tcPr>
            <w:tcW w:w="42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r>
      <w:tr>
        <w:trPr>
          <w:trHeight w:val="736" w:hRule="atLeast"/>
        </w:trPr>
        <w:tc>
          <w:tcPr>
            <w:tcW w:w="18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spacing w:val="104"/>
                <w:fitText w:val="1077" w:id="1"/>
              </w:rPr>
              <w:t>その</w:t>
            </w:r>
            <w:r>
              <w:rPr>
                <w:rFonts w:hint="eastAsia"/>
                <w:color w:val="auto"/>
                <w:spacing w:val="0"/>
                <w:fitText w:val="1077" w:id="1"/>
              </w:rPr>
              <w:t>他</w:t>
            </w:r>
          </w:p>
        </w:tc>
        <w:tc>
          <w:tcPr>
            <w:tcW w:w="267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c>
          <w:tcPr>
            <w:tcW w:w="42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r>
      <w:tr>
        <w:trPr>
          <w:trHeight w:val="722" w:hRule="atLeast"/>
        </w:trPr>
        <w:tc>
          <w:tcPr>
            <w:tcW w:w="18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計</w:t>
            </w:r>
          </w:p>
        </w:tc>
        <w:tc>
          <w:tcPr>
            <w:tcW w:w="26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c>
          <w:tcPr>
            <w:tcW w:w="42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r>
    </w:tbl>
    <w:p>
      <w:pPr>
        <w:pStyle w:val="0"/>
        <w:rPr>
          <w:rFonts w:hint="default"/>
          <w:color w:val="auto"/>
          <w:spacing w:val="4"/>
        </w:rPr>
      </w:pPr>
    </w:p>
    <w:p>
      <w:pPr>
        <w:pStyle w:val="0"/>
        <w:rPr>
          <w:rFonts w:hint="default"/>
          <w:color w:val="auto"/>
          <w:spacing w:val="4"/>
        </w:rPr>
      </w:pPr>
      <w:r>
        <w:rPr>
          <w:rFonts w:hint="default"/>
          <w:color w:val="auto"/>
        </w:rPr>
        <w:t xml:space="preserve">  (2) </w:t>
      </w:r>
      <w:r>
        <w:rPr>
          <w:rFonts w:hint="eastAsia"/>
          <w:color w:val="auto"/>
        </w:rPr>
        <w:t>支出の部　　　　　　　　　　　　　　　　　　　　　　　　　　　　　　（単位：円）</w:t>
      </w:r>
    </w:p>
    <w:tbl>
      <w:tblPr>
        <w:tblStyle w:val="11"/>
        <w:tblW w:w="8907" w:type="dxa"/>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620"/>
        <w:gridCol w:w="1640"/>
        <w:gridCol w:w="1818"/>
        <w:gridCol w:w="3829"/>
      </w:tblGrid>
      <w:tr>
        <w:trPr>
          <w:trHeight w:val="800" w:hRule="atLeast"/>
        </w:trPr>
        <w:tc>
          <w:tcPr>
            <w:tcW w:w="177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000000" w:themeColor="text1"/>
                <w:sz w:val="24"/>
                <w:u w:val="none"/>
              </w:rPr>
            </w:pPr>
            <w:r>
              <w:rPr>
                <w:rFonts w:hint="eastAsia"/>
                <w:color w:val="000000" w:themeColor="text1"/>
                <w:u w:val="none" w:color="auto"/>
              </w:rPr>
              <w:t>事</w:t>
            </w:r>
            <w:r>
              <w:rPr>
                <w:rFonts w:hint="eastAsia"/>
                <w:color w:val="000000" w:themeColor="text1"/>
                <w:u w:val="none" w:color="auto"/>
              </w:rPr>
              <w:t xml:space="preserve"> </w:t>
            </w:r>
            <w:r>
              <w:rPr>
                <w:rFonts w:hint="eastAsia"/>
                <w:color w:val="000000" w:themeColor="text1"/>
                <w:u w:val="none" w:color="auto"/>
              </w:rPr>
              <w:t>業</w:t>
            </w:r>
            <w:r>
              <w:rPr>
                <w:rFonts w:hint="eastAsia"/>
                <w:color w:val="000000" w:themeColor="text1"/>
                <w:u w:val="none" w:color="auto"/>
              </w:rPr>
              <w:t xml:space="preserve"> </w:t>
            </w:r>
            <w:r>
              <w:rPr>
                <w:rFonts w:hint="eastAsia"/>
                <w:color w:val="000000" w:themeColor="text1"/>
                <w:u w:val="none" w:color="auto"/>
              </w:rPr>
              <w:t>区</w:t>
            </w:r>
            <w:r>
              <w:rPr>
                <w:rFonts w:hint="eastAsia"/>
                <w:color w:val="000000" w:themeColor="text1"/>
                <w:u w:val="none" w:color="auto"/>
              </w:rPr>
              <w:t xml:space="preserve"> </w:t>
            </w:r>
            <w:r>
              <w:rPr>
                <w:rFonts w:hint="eastAsia"/>
                <w:color w:val="000000" w:themeColor="text1"/>
                <w:u w:val="none" w:color="auto"/>
              </w:rPr>
              <w:t>分</w:t>
            </w:r>
          </w:p>
        </w:tc>
        <w:tc>
          <w:tcPr>
            <w:tcW w:w="179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Chars="0" w:firstLine="0" w:firstLineChars="0"/>
              <w:jc w:val="center"/>
              <w:rPr>
                <w:rFonts w:hint="eastAsia"/>
                <w:color w:val="000000" w:themeColor="text1"/>
                <w:u w:val="none"/>
              </w:rPr>
            </w:pPr>
            <w:r>
              <w:rPr>
                <w:rFonts w:hint="eastAsia"/>
                <w:color w:val="000000" w:themeColor="text1"/>
                <w:u w:val="none" w:color="auto"/>
              </w:rPr>
              <w:t>事　業　名</w:t>
            </w:r>
          </w:p>
        </w:tc>
        <w:tc>
          <w:tcPr>
            <w:tcW w:w="199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pacing w:val="4"/>
              </w:rPr>
            </w:pPr>
            <w:r>
              <w:rPr>
                <w:rFonts w:hint="eastAsia"/>
                <w:color w:val="auto"/>
              </w:rPr>
              <w:t>予　　算　　額</w:t>
            </w:r>
          </w:p>
        </w:tc>
        <w:tc>
          <w:tcPr>
            <w:tcW w:w="42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rPr>
            </w:pPr>
            <w:r>
              <w:rPr>
                <w:rFonts w:hint="eastAsia"/>
                <w:color w:val="auto"/>
              </w:rPr>
              <w:t>備　　　　考</w:t>
            </w:r>
          </w:p>
          <w:p>
            <w:pPr>
              <w:pStyle w:val="0"/>
              <w:spacing w:line="366" w:lineRule="atLeast"/>
              <w:jc w:val="center"/>
              <w:rPr>
                <w:rFonts w:hint="default"/>
                <w:color w:val="auto"/>
              </w:rPr>
            </w:pPr>
            <w:r>
              <w:rPr>
                <w:rFonts w:hint="eastAsia"/>
                <w:color w:val="auto"/>
              </w:rPr>
              <w:t>（積算根拠等）</w:t>
            </w:r>
          </w:p>
        </w:tc>
      </w:tr>
      <w:tr>
        <w:trPr>
          <w:trHeight w:val="1183" w:hRule="atLeast"/>
        </w:trPr>
        <w:tc>
          <w:tcPr>
            <w:tcW w:w="177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000000" w:themeColor="text1"/>
                <w:sz w:val="21"/>
                <w:u w:val="none"/>
              </w:rPr>
            </w:pPr>
          </w:p>
          <w:p>
            <w:pPr>
              <w:pStyle w:val="0"/>
              <w:spacing w:line="366" w:lineRule="atLeast"/>
              <w:rPr>
                <w:rFonts w:hint="default"/>
                <w:color w:val="000000" w:themeColor="text1"/>
                <w:u w:val="none"/>
              </w:rPr>
            </w:pPr>
            <w:r>
              <w:rPr>
                <w:rFonts w:hint="eastAsia"/>
                <w:color w:val="000000" w:themeColor="text1"/>
                <w:u w:val="none" w:color="auto"/>
              </w:rPr>
              <w:t>短期研修事業</w:t>
            </w:r>
          </w:p>
          <w:p>
            <w:pPr>
              <w:pStyle w:val="0"/>
              <w:spacing w:line="366" w:lineRule="atLeast"/>
              <w:rPr>
                <w:rFonts w:hint="default"/>
                <w:color w:val="000000" w:themeColor="text1"/>
                <w:sz w:val="21"/>
                <w:u w:val="none"/>
              </w:rPr>
            </w:pPr>
          </w:p>
        </w:tc>
        <w:tc>
          <w:tcPr>
            <w:tcW w:w="179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ind w:firstLine="206" w:firstLineChars="100"/>
              <w:rPr>
                <w:rFonts w:hint="eastAsia"/>
                <w:color w:val="000000" w:themeColor="text1"/>
                <w:u w:val="none"/>
              </w:rPr>
            </w:pPr>
          </w:p>
          <w:p>
            <w:pPr>
              <w:pStyle w:val="0"/>
              <w:ind w:leftChars="0" w:firstLine="0" w:firstLineChars="0"/>
              <w:rPr>
                <w:rFonts w:hint="eastAsia"/>
                <w:color w:val="000000" w:themeColor="text1"/>
                <w:u w:val="none"/>
              </w:rPr>
            </w:pPr>
            <w:r>
              <w:rPr>
                <w:rFonts w:hint="eastAsia"/>
                <w:color w:val="000000" w:themeColor="text1"/>
                <w:u w:val="none" w:color="auto"/>
              </w:rPr>
              <w:t>短期研修</w:t>
            </w:r>
          </w:p>
        </w:tc>
        <w:tc>
          <w:tcPr>
            <w:tcW w:w="199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c>
          <w:tcPr>
            <w:tcW w:w="421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r>
      <w:tr>
        <w:trPr>
          <w:trHeight w:val="1134" w:hRule="atLeast"/>
        </w:trPr>
        <w:tc>
          <w:tcPr>
            <w:tcW w:w="1620" w:type="dxa"/>
            <w:vMerge w:val="restart"/>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000000" w:themeColor="text1"/>
                <w:sz w:val="21"/>
                <w:u w:val="none"/>
              </w:rPr>
            </w:pPr>
          </w:p>
          <w:p>
            <w:pPr>
              <w:pStyle w:val="0"/>
              <w:spacing w:line="366" w:lineRule="atLeast"/>
              <w:rPr>
                <w:rFonts w:hint="default"/>
                <w:color w:val="000000" w:themeColor="text1"/>
                <w:sz w:val="21"/>
                <w:u w:val="none"/>
              </w:rPr>
            </w:pPr>
          </w:p>
          <w:p>
            <w:pPr>
              <w:pStyle w:val="0"/>
              <w:spacing w:line="366" w:lineRule="atLeast"/>
              <w:rPr>
                <w:rFonts w:hint="default"/>
                <w:color w:val="000000" w:themeColor="text1"/>
                <w:sz w:val="21"/>
                <w:u w:val="none"/>
              </w:rPr>
            </w:pPr>
          </w:p>
          <w:p>
            <w:pPr>
              <w:pStyle w:val="0"/>
              <w:spacing w:line="366" w:lineRule="atLeast"/>
              <w:rPr>
                <w:rFonts w:hint="default"/>
                <w:color w:val="000000" w:themeColor="text1"/>
                <w:sz w:val="21"/>
                <w:u w:val="none"/>
              </w:rPr>
            </w:pPr>
          </w:p>
          <w:p>
            <w:pPr>
              <w:pStyle w:val="0"/>
              <w:spacing w:line="366" w:lineRule="atLeast"/>
              <w:rPr>
                <w:rFonts w:hint="default"/>
                <w:color w:val="000000" w:themeColor="text1"/>
                <w:sz w:val="21"/>
                <w:u w:val="none"/>
              </w:rPr>
            </w:pPr>
          </w:p>
          <w:p>
            <w:pPr>
              <w:pStyle w:val="0"/>
              <w:spacing w:line="366" w:lineRule="atLeast"/>
              <w:rPr>
                <w:rFonts w:hint="default"/>
                <w:color w:val="000000" w:themeColor="text1"/>
                <w:sz w:val="21"/>
                <w:u w:val="none"/>
              </w:rPr>
            </w:pPr>
          </w:p>
          <w:p>
            <w:pPr>
              <w:pStyle w:val="0"/>
              <w:spacing w:line="366" w:lineRule="atLeast"/>
              <w:rPr>
                <w:rFonts w:hint="default"/>
                <w:color w:val="000000" w:themeColor="text1"/>
                <w:sz w:val="21"/>
                <w:u w:val="none"/>
              </w:rPr>
            </w:pPr>
            <w:r>
              <w:rPr>
                <w:rFonts w:hint="eastAsia"/>
                <w:color w:val="000000" w:themeColor="text1"/>
                <w:sz w:val="21"/>
                <w:u w:val="none" w:color="auto"/>
              </w:rPr>
              <w:t>長期研修事業</w:t>
            </w:r>
          </w:p>
        </w:tc>
        <w:tc>
          <w:tcPr>
            <w:tcW w:w="1799"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color w:val="000000" w:themeColor="text1"/>
                <w:u w:val="none"/>
              </w:rPr>
            </w:pPr>
          </w:p>
          <w:p>
            <w:pPr>
              <w:pStyle w:val="0"/>
              <w:rPr>
                <w:rFonts w:hint="eastAsia"/>
                <w:color w:val="000000" w:themeColor="text1"/>
                <w:u w:val="none"/>
              </w:rPr>
            </w:pPr>
            <w:r>
              <w:rPr>
                <w:rFonts w:hint="eastAsia"/>
                <w:color w:val="000000" w:themeColor="text1"/>
                <w:u w:val="none" w:color="auto"/>
              </w:rPr>
              <w:t>研修環境整備</w:t>
            </w:r>
          </w:p>
        </w:tc>
        <w:tc>
          <w:tcPr>
            <w:tcW w:w="1995"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c>
          <w:tcPr>
            <w:tcW w:w="4218"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r>
      <w:tr>
        <w:trPr>
          <w:trHeight w:val="1390" w:hRule="atLeast"/>
        </w:trPr>
        <w:tc>
          <w:tcPr>
            <w:tcW w:w="1620" w:type="dxa"/>
            <w:vMerge w:val="continue"/>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default"/>
                <w:color w:val="auto"/>
                <w:sz w:val="21"/>
              </w:rPr>
            </w:pPr>
          </w:p>
        </w:tc>
        <w:tc>
          <w:tcPr>
            <w:tcW w:w="1799"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color w:val="000000" w:themeColor="text1"/>
                <w:u w:val="none"/>
              </w:rPr>
            </w:pPr>
          </w:p>
          <w:p>
            <w:pPr>
              <w:pStyle w:val="0"/>
              <w:rPr>
                <w:rFonts w:hint="eastAsia"/>
                <w:color w:val="000000" w:themeColor="text1"/>
                <w:u w:val="none"/>
              </w:rPr>
            </w:pPr>
            <w:r>
              <w:rPr>
                <w:rFonts w:hint="eastAsia"/>
                <w:color w:val="000000" w:themeColor="text1"/>
                <w:u w:val="none" w:color="auto"/>
              </w:rPr>
              <w:t>研修生補助</w:t>
            </w:r>
          </w:p>
        </w:tc>
        <w:tc>
          <w:tcPr>
            <w:tcW w:w="1995"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c>
          <w:tcPr>
            <w:tcW w:w="4218"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r>
      <w:tr>
        <w:trPr>
          <w:trHeight w:val="1390" w:hRule="atLeast"/>
        </w:trPr>
        <w:tc>
          <w:tcPr>
            <w:tcW w:w="1620" w:type="dxa"/>
            <w:vMerge w:val="continue"/>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1799"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color w:val="000000" w:themeColor="text1"/>
                <w:u w:val="none"/>
              </w:rPr>
            </w:pPr>
          </w:p>
          <w:p>
            <w:pPr>
              <w:pStyle w:val="0"/>
              <w:rPr>
                <w:rFonts w:hint="eastAsia"/>
                <w:color w:val="000000" w:themeColor="text1"/>
                <w:u w:val="none"/>
              </w:rPr>
            </w:pPr>
            <w:r>
              <w:rPr>
                <w:rFonts w:hint="eastAsia"/>
                <w:color w:val="000000" w:themeColor="text1"/>
                <w:u w:val="none" w:color="auto"/>
              </w:rPr>
              <w:t>研修受入生産者等補助</w:t>
            </w:r>
          </w:p>
        </w:tc>
        <w:tc>
          <w:tcPr>
            <w:tcW w:w="1995"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4218"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r>
      <w:tr>
        <w:trPr>
          <w:trHeight w:val="1390" w:hRule="atLeast"/>
        </w:trPr>
        <w:tc>
          <w:tcPr>
            <w:tcW w:w="1620" w:type="dxa"/>
            <w:vMerge w:val="continue"/>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1799"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color w:val="000000" w:themeColor="text1"/>
                <w:u w:val="none"/>
              </w:rPr>
            </w:pPr>
          </w:p>
          <w:p>
            <w:pPr>
              <w:pStyle w:val="0"/>
              <w:rPr>
                <w:rFonts w:hint="eastAsia"/>
                <w:color w:val="000000" w:themeColor="text1"/>
                <w:u w:val="none"/>
              </w:rPr>
            </w:pPr>
            <w:r>
              <w:rPr>
                <w:rFonts w:hint="eastAsia"/>
                <w:color w:val="000000" w:themeColor="text1"/>
                <w:u w:val="none" w:color="auto"/>
              </w:rPr>
              <w:t>学校運営補助</w:t>
            </w:r>
          </w:p>
        </w:tc>
        <w:tc>
          <w:tcPr>
            <w:tcW w:w="1995"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4218"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r>
      <w:tr>
        <w:trPr>
          <w:trHeight w:val="1810" w:hRule="atLeast"/>
        </w:trPr>
        <w:tc>
          <w:tcPr>
            <w:tcW w:w="17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color w:val="000000" w:themeColor="text1"/>
                <w:u w:val="none"/>
              </w:rPr>
            </w:pPr>
            <w:r>
              <w:rPr>
                <w:rFonts w:hint="eastAsia"/>
                <w:color w:val="000000" w:themeColor="text1"/>
                <w:u w:val="none" w:color="auto"/>
              </w:rPr>
              <w:t>販路開拓・プロモーション事業</w:t>
            </w:r>
          </w:p>
        </w:tc>
        <w:tc>
          <w:tcPr>
            <w:tcW w:w="1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u w:val="none"/>
              </w:rPr>
            </w:pPr>
          </w:p>
          <w:p>
            <w:pPr>
              <w:pStyle w:val="0"/>
              <w:rPr>
                <w:rFonts w:hint="eastAsia"/>
                <w:color w:val="000000" w:themeColor="text1"/>
                <w:u w:val="none"/>
              </w:rPr>
            </w:pPr>
            <w:r>
              <w:rPr>
                <w:rFonts w:hint="eastAsia"/>
                <w:color w:val="000000" w:themeColor="text1"/>
                <w:u w:val="none" w:color="auto"/>
              </w:rPr>
              <w:t>販路開拓・市場調査</w:t>
            </w:r>
          </w:p>
        </w:tc>
        <w:tc>
          <w:tcPr>
            <w:tcW w:w="19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42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r>
        <w:trPr>
          <w:trHeight w:val="712" w:hRule="atLeast"/>
        </w:trPr>
        <w:tc>
          <w:tcPr>
            <w:tcW w:w="17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1"/>
              </w:rPr>
            </w:pPr>
            <w:r>
              <w:rPr>
                <w:rFonts w:hint="eastAsia"/>
                <w:color w:val="auto"/>
                <w:sz w:val="21"/>
              </w:rPr>
              <w:t>計</w:t>
            </w:r>
          </w:p>
        </w:tc>
        <w:tc>
          <w:tcPr>
            <w:tcW w:w="1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9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c>
          <w:tcPr>
            <w:tcW w:w="42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r>
    </w:tbl>
    <w:p>
      <w:pPr>
        <w:pStyle w:val="0"/>
        <w:jc w:val="center"/>
        <w:rPr>
          <w:rFonts w:hint="default"/>
          <w:color w:val="auto"/>
          <w:spacing w:val="4"/>
        </w:rPr>
      </w:pPr>
    </w:p>
    <w:tbl>
      <w:tblPr>
        <w:tblStyle w:val="11"/>
        <w:tblW w:w="0" w:type="auto"/>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4512"/>
        <w:gridCol w:w="4218"/>
      </w:tblGrid>
      <w:tr>
        <w:trPr>
          <w:trHeight w:val="625" w:hRule="atLeast"/>
        </w:trPr>
        <w:tc>
          <w:tcPr>
            <w:tcW w:w="45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予算議決日（又は議決予定日）</w:t>
            </w:r>
          </w:p>
        </w:tc>
        <w:tc>
          <w:tcPr>
            <w:tcW w:w="42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　　　　年　　月　　日　（予定）</w:t>
            </w:r>
          </w:p>
        </w:tc>
      </w:tr>
    </w:tbl>
    <w:p>
      <w:pPr>
        <w:pStyle w:val="0"/>
        <w:ind w:firstLine="206" w:firstLineChars="100"/>
        <w:rPr>
          <w:rFonts w:hint="default"/>
          <w:color w:val="auto"/>
        </w:rPr>
      </w:pPr>
    </w:p>
    <w:p>
      <w:pPr>
        <w:pStyle w:val="0"/>
        <w:rPr>
          <w:rFonts w:hint="default"/>
          <w:color w:val="auto"/>
        </w:rPr>
      </w:pPr>
      <w:r>
        <w:rPr>
          <w:rFonts w:hint="eastAsia"/>
          <w:color w:val="auto"/>
        </w:rPr>
        <w:t>６　事業の負担区分</w:t>
      </w:r>
    </w:p>
    <w:p>
      <w:pPr>
        <w:pStyle w:val="0"/>
        <w:ind w:firstLine="206" w:firstLineChars="100"/>
        <w:rPr>
          <w:rFonts w:hint="default"/>
          <w:color w:val="auto"/>
        </w:rPr>
      </w:pPr>
      <w:r>
        <w:rPr>
          <w:rFonts w:hint="eastAsia"/>
          <w:color w:val="auto"/>
        </w:rPr>
        <w:t>　　　　　　　　　　　　　　　　　　　　　　　　　　　　　　　　　　　　</w:t>
      </w:r>
      <w:r>
        <w:rPr>
          <w:rFonts w:hint="eastAsia"/>
          <w:color w:val="auto"/>
          <w:spacing w:val="4"/>
        </w:rPr>
        <w:t>　（単位：円）</w:t>
      </w:r>
      <w:r>
        <w:rPr>
          <w:rFonts w:hint="eastAsia"/>
          <w:color w:val="auto"/>
        </w:rPr>
        <w:t>　</w:t>
      </w:r>
    </w:p>
    <w:tbl>
      <w:tblPr>
        <w:tblStyle w:val="11"/>
        <w:tblW w:w="8983" w:type="dxa"/>
        <w:tblInd w:w="2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207"/>
        <w:gridCol w:w="1448"/>
        <w:gridCol w:w="361"/>
        <w:gridCol w:w="93"/>
        <w:gridCol w:w="1460"/>
        <w:gridCol w:w="1124"/>
        <w:gridCol w:w="1205"/>
        <w:gridCol w:w="6"/>
        <w:gridCol w:w="1041"/>
        <w:gridCol w:w="1038"/>
      </w:tblGrid>
      <w:tr>
        <w:trPr>
          <w:cantSplit/>
          <w:trHeight w:val="378" w:hRule="atLeast"/>
        </w:trPr>
        <w:tc>
          <w:tcPr>
            <w:tcW w:w="144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pacing w:val="4"/>
                <w:sz w:val="21"/>
                <w:u w:val="none"/>
              </w:rPr>
            </w:pPr>
            <w:r>
              <w:rPr>
                <w:rFonts w:hint="eastAsia"/>
                <w:color w:val="000000" w:themeColor="text1"/>
                <w:spacing w:val="4"/>
                <w:sz w:val="21"/>
                <w:u w:val="none" w:color="auto"/>
              </w:rPr>
              <w:t>事業区分</w:t>
            </w:r>
          </w:p>
        </w:tc>
        <w:tc>
          <w:tcPr>
            <w:tcW w:w="174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000000" w:themeColor="text1"/>
                <w:u w:val="none"/>
              </w:rPr>
            </w:pPr>
            <w:r>
              <w:rPr>
                <w:rFonts w:hint="eastAsia"/>
                <w:color w:val="000000" w:themeColor="text1"/>
                <w:spacing w:val="4"/>
                <w:u w:val="none" w:color="auto"/>
              </w:rPr>
              <w:t>事業名</w:t>
            </w:r>
          </w:p>
        </w:tc>
        <w:tc>
          <w:tcPr>
            <w:tcW w:w="2266"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pacing w:val="4"/>
                <w:sz w:val="21"/>
              </w:rPr>
            </w:pPr>
            <w:r>
              <w:rPr>
                <w:rFonts w:hint="eastAsia"/>
                <w:color w:val="auto"/>
                <w:spacing w:val="4"/>
              </w:rPr>
              <w:t>補助対象経費</w:t>
            </w:r>
          </w:p>
        </w:tc>
        <w:tc>
          <w:tcPr>
            <w:tcW w:w="4024" w:type="dxa"/>
            <w:gridSpan w:val="4"/>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center"/>
              <w:rPr>
                <w:rFonts w:hint="default"/>
                <w:color w:val="auto"/>
                <w:spacing w:val="4"/>
                <w:sz w:val="21"/>
              </w:rPr>
            </w:pPr>
            <w:r>
              <w:rPr>
                <w:rFonts w:hint="eastAsia"/>
                <w:color w:val="auto"/>
                <w:spacing w:val="4"/>
              </w:rPr>
              <w:t>　　　　負担区分</w:t>
            </w:r>
          </w:p>
        </w:tc>
        <w:tc>
          <w:tcPr>
            <w:tcW w:w="1233"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default"/>
                <w:color w:val="auto"/>
              </w:rPr>
            </w:pPr>
          </w:p>
        </w:tc>
      </w:tr>
      <w:tr>
        <w:trPr>
          <w:cantSplit/>
        </w:trPr>
        <w:tc>
          <w:tcPr>
            <w:tcW w:w="144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spacing w:val="4"/>
                <w:sz w:val="21"/>
              </w:rPr>
            </w:pPr>
          </w:p>
        </w:tc>
        <w:tc>
          <w:tcPr>
            <w:tcW w:w="174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266"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spacing w:val="4"/>
                <w:sz w:val="21"/>
              </w:rPr>
            </w:pPr>
          </w:p>
        </w:tc>
        <w:tc>
          <w:tcPr>
            <w:tcW w:w="13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pacing w:val="4"/>
                <w:sz w:val="21"/>
              </w:rPr>
            </w:pPr>
            <w:r>
              <w:rPr>
                <w:rFonts w:hint="eastAsia"/>
                <w:color w:val="auto"/>
                <w:spacing w:val="4"/>
              </w:rPr>
              <w:t>県補助金</w:t>
            </w:r>
          </w:p>
        </w:tc>
        <w:tc>
          <w:tcPr>
            <w:tcW w:w="144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pacing w:val="4"/>
                <w:sz w:val="21"/>
              </w:rPr>
            </w:pPr>
            <w:r>
              <w:rPr>
                <w:rFonts w:hint="eastAsia"/>
                <w:color w:val="auto"/>
                <w:spacing w:val="4"/>
              </w:rPr>
              <w:t>市町村費</w:t>
            </w:r>
          </w:p>
        </w:tc>
        <w:tc>
          <w:tcPr>
            <w:tcW w:w="12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pacing w:val="4"/>
                <w:sz w:val="21"/>
              </w:rPr>
            </w:pPr>
            <w:r>
              <w:rPr>
                <w:rFonts w:hint="eastAsia"/>
                <w:color w:val="auto"/>
                <w:spacing w:val="4"/>
              </w:rPr>
              <w:t>その他</w:t>
            </w:r>
          </w:p>
        </w:tc>
        <w:tc>
          <w:tcPr>
            <w:tcW w:w="123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default"/>
                <w:color w:val="auto"/>
              </w:rPr>
            </w:pPr>
            <w:r>
              <w:rPr>
                <w:rFonts w:hint="eastAsia"/>
                <w:color w:val="auto"/>
              </w:rPr>
              <w:t>　</w:t>
            </w:r>
            <w:r>
              <w:rPr>
                <w:rFonts w:hint="eastAsia"/>
                <w:color w:val="auto"/>
              </w:rPr>
              <w:t xml:space="preserve"> </w:t>
            </w:r>
            <w:r>
              <w:rPr>
                <w:rFonts w:hint="eastAsia"/>
                <w:color w:val="auto"/>
              </w:rPr>
              <w:t>計</w:t>
            </w:r>
          </w:p>
        </w:tc>
      </w:tr>
      <w:tr>
        <w:trPr>
          <w:cantSplit/>
          <w:trHeight w:val="2268" w:hRule="atLeast"/>
        </w:trPr>
        <w:tc>
          <w:tcPr>
            <w:tcW w:w="144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spacing w:val="4"/>
                <w:sz w:val="21"/>
                <w:u w:val="none"/>
              </w:rPr>
            </w:pPr>
          </w:p>
          <w:p>
            <w:pPr>
              <w:pStyle w:val="0"/>
              <w:rPr>
                <w:rFonts w:hint="default"/>
                <w:color w:val="000000" w:themeColor="text1"/>
                <w:spacing w:val="4"/>
                <w:sz w:val="21"/>
                <w:u w:val="none"/>
              </w:rPr>
            </w:pPr>
          </w:p>
          <w:p>
            <w:pPr>
              <w:pStyle w:val="0"/>
              <w:rPr>
                <w:rFonts w:hint="default"/>
                <w:color w:val="000000" w:themeColor="text1"/>
                <w:spacing w:val="4"/>
                <w:sz w:val="21"/>
                <w:u w:val="none"/>
              </w:rPr>
            </w:pPr>
            <w:r>
              <w:rPr>
                <w:rFonts w:hint="eastAsia"/>
                <w:color w:val="000000" w:themeColor="text1"/>
                <w:spacing w:val="4"/>
                <w:sz w:val="21"/>
                <w:u w:val="none" w:color="auto"/>
              </w:rPr>
              <w:t>短期研修事業</w:t>
            </w:r>
          </w:p>
        </w:tc>
        <w:tc>
          <w:tcPr>
            <w:tcW w:w="174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000000" w:themeColor="text1"/>
                <w:u w:val="none"/>
              </w:rPr>
            </w:pPr>
          </w:p>
          <w:p>
            <w:pPr>
              <w:pStyle w:val="0"/>
              <w:rPr>
                <w:rFonts w:hint="eastAsia"/>
                <w:color w:val="000000" w:themeColor="text1"/>
                <w:u w:val="none"/>
              </w:rPr>
            </w:pPr>
          </w:p>
          <w:p>
            <w:pPr>
              <w:pStyle w:val="0"/>
              <w:rPr>
                <w:rFonts w:hint="eastAsia"/>
                <w:color w:val="000000" w:themeColor="text1"/>
                <w:u w:val="none"/>
              </w:rPr>
            </w:pPr>
            <w:r>
              <w:rPr>
                <w:rFonts w:hint="eastAsia"/>
                <w:color w:val="000000" w:themeColor="text1"/>
                <w:u w:val="none" w:color="auto"/>
              </w:rPr>
              <w:t>短期研修</w:t>
            </w:r>
          </w:p>
        </w:tc>
        <w:tc>
          <w:tcPr>
            <w:tcW w:w="2266"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p>
            <w:pPr>
              <w:pStyle w:val="0"/>
              <w:rPr>
                <w:rFonts w:hint="default"/>
                <w:color w:val="auto"/>
                <w:spacing w:val="4"/>
                <w:sz w:val="21"/>
              </w:rPr>
            </w:pPr>
          </w:p>
          <w:p>
            <w:pPr>
              <w:pStyle w:val="0"/>
              <w:rPr>
                <w:rFonts w:hint="default"/>
                <w:color w:val="auto"/>
                <w:spacing w:val="4"/>
                <w:sz w:val="21"/>
              </w:rPr>
            </w:pPr>
          </w:p>
          <w:p>
            <w:pPr>
              <w:pStyle w:val="0"/>
              <w:rPr>
                <w:rFonts w:hint="default"/>
                <w:color w:val="auto"/>
                <w:spacing w:val="4"/>
                <w:sz w:val="21"/>
              </w:rPr>
            </w:pPr>
          </w:p>
          <w:p>
            <w:pPr>
              <w:pStyle w:val="0"/>
              <w:rPr>
                <w:rFonts w:hint="default"/>
                <w:color w:val="auto"/>
                <w:spacing w:val="4"/>
                <w:sz w:val="21"/>
              </w:rPr>
            </w:pPr>
          </w:p>
          <w:p>
            <w:pPr>
              <w:pStyle w:val="0"/>
              <w:rPr>
                <w:rFonts w:hint="default"/>
                <w:color w:val="auto"/>
                <w:spacing w:val="4"/>
                <w:sz w:val="21"/>
              </w:rPr>
            </w:pPr>
          </w:p>
        </w:tc>
        <w:tc>
          <w:tcPr>
            <w:tcW w:w="1339"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1447"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123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123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245" w:hRule="atLeast"/>
        </w:trPr>
        <w:tc>
          <w:tcPr>
            <w:tcW w:w="144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pacing w:val="4"/>
                <w:sz w:val="21"/>
              </w:rPr>
            </w:pPr>
          </w:p>
        </w:tc>
        <w:tc>
          <w:tcPr>
            <w:tcW w:w="174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26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r>
              <w:rPr>
                <w:rFonts w:hint="eastAsia"/>
                <w:color w:val="auto"/>
                <w:spacing w:val="4"/>
                <w:sz w:val="21"/>
              </w:rPr>
              <w:t>小　　　　　　計</w:t>
            </w:r>
          </w:p>
        </w:tc>
        <w:tc>
          <w:tcPr>
            <w:tcW w:w="13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144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12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123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1990" w:hRule="atLeast"/>
        </w:trPr>
        <w:tc>
          <w:tcPr>
            <w:tcW w:w="115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rPr>
                <w:rFonts w:hint="default"/>
                <w:color w:val="000000" w:themeColor="text1"/>
                <w:spacing w:val="4"/>
                <w:sz w:val="21"/>
                <w:u w:val="none"/>
              </w:rPr>
            </w:pPr>
            <w:r>
              <w:rPr>
                <w:rFonts w:hint="eastAsia"/>
                <w:color w:val="000000" w:themeColor="text1"/>
                <w:spacing w:val="4"/>
                <w:sz w:val="21"/>
                <w:u w:val="none" w:color="auto"/>
              </w:rPr>
              <w:t>長期研修事業</w:t>
            </w:r>
          </w:p>
        </w:tc>
        <w:tc>
          <w:tcPr>
            <w:tcW w:w="174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000000" w:themeColor="text1"/>
                <w:u w:val="none"/>
              </w:rPr>
            </w:pPr>
            <w:r>
              <w:rPr>
                <w:rFonts w:hint="eastAsia"/>
                <w:color w:val="000000" w:themeColor="text1"/>
                <w:spacing w:val="4"/>
                <w:sz w:val="21"/>
                <w:u w:val="none" w:color="auto"/>
              </w:rPr>
              <w:t>研修環境整備</w:t>
            </w:r>
          </w:p>
        </w:tc>
        <w:tc>
          <w:tcPr>
            <w:tcW w:w="226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p>
            <w:pPr>
              <w:pStyle w:val="0"/>
              <w:rPr>
                <w:rFonts w:hint="default"/>
                <w:color w:val="auto"/>
                <w:spacing w:val="4"/>
                <w:sz w:val="21"/>
              </w:rPr>
            </w:pPr>
          </w:p>
          <w:p>
            <w:pPr>
              <w:pStyle w:val="0"/>
              <w:rPr>
                <w:rFonts w:hint="default"/>
                <w:color w:val="auto"/>
                <w:spacing w:val="4"/>
                <w:sz w:val="21"/>
              </w:rPr>
            </w:pPr>
          </w:p>
          <w:p>
            <w:pPr>
              <w:pStyle w:val="0"/>
              <w:rPr>
                <w:rFonts w:hint="default"/>
                <w:color w:val="auto"/>
                <w:spacing w:val="4"/>
                <w:sz w:val="21"/>
              </w:rPr>
            </w:pPr>
          </w:p>
          <w:p>
            <w:pPr>
              <w:pStyle w:val="0"/>
              <w:rPr>
                <w:rFonts w:hint="default"/>
                <w:color w:val="auto"/>
                <w:spacing w:val="4"/>
                <w:sz w:val="21"/>
              </w:rPr>
            </w:pPr>
          </w:p>
        </w:tc>
        <w:tc>
          <w:tcPr>
            <w:tcW w:w="13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144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123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123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339" w:hRule="atLeast"/>
        </w:trPr>
        <w:tc>
          <w:tcPr>
            <w:tcW w:w="115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pacing w:val="4"/>
                <w:sz w:val="21"/>
              </w:rPr>
            </w:pPr>
          </w:p>
        </w:tc>
        <w:tc>
          <w:tcPr>
            <w:tcW w:w="174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26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r>
              <w:rPr>
                <w:rFonts w:hint="eastAsia"/>
                <w:color w:val="auto"/>
                <w:spacing w:val="4"/>
                <w:sz w:val="21"/>
              </w:rPr>
              <w:t>小　　　　　　計</w:t>
            </w:r>
          </w:p>
        </w:tc>
        <w:tc>
          <w:tcPr>
            <w:tcW w:w="13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144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1238"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123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2194" w:hRule="atLeast"/>
        </w:trPr>
        <w:tc>
          <w:tcPr>
            <w:tcW w:w="115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742"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rPr>
                <w:rFonts w:hint="eastAsia"/>
                <w:color w:val="000000" w:themeColor="text1"/>
                <w:u w:val="none"/>
              </w:rPr>
            </w:pPr>
            <w:r>
              <w:rPr>
                <w:rFonts w:hint="eastAsia"/>
                <w:color w:val="000000" w:themeColor="text1"/>
                <w:u w:val="none" w:color="auto"/>
              </w:rPr>
              <w:t>研修生補助</w:t>
            </w:r>
          </w:p>
        </w:tc>
        <w:tc>
          <w:tcPr>
            <w:tcW w:w="395"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rPr>
                <w:rFonts w:hint="default"/>
                <w:color w:val="auto"/>
                <w:spacing w:val="4"/>
                <w:sz w:val="21"/>
                <w:highlight w:val="yellow"/>
              </w:rPr>
            </w:pPr>
          </w:p>
          <w:p>
            <w:pPr>
              <w:pStyle w:val="0"/>
              <w:rPr>
                <w:rFonts w:hint="default"/>
                <w:color w:val="auto"/>
                <w:spacing w:val="4"/>
                <w:sz w:val="21"/>
                <w:highlight w:val="yellow"/>
              </w:rPr>
            </w:pPr>
          </w:p>
          <w:p>
            <w:pPr>
              <w:pStyle w:val="0"/>
              <w:rPr>
                <w:rFonts w:hint="default"/>
                <w:color w:val="auto"/>
                <w:spacing w:val="4"/>
                <w:sz w:val="21"/>
                <w:highlight w:val="yellow"/>
              </w:rPr>
            </w:pPr>
          </w:p>
          <w:p>
            <w:pPr>
              <w:pStyle w:val="0"/>
              <w:rPr>
                <w:rFonts w:hint="eastAsia"/>
              </w:rPr>
            </w:pPr>
          </w:p>
          <w:p>
            <w:pPr>
              <w:pStyle w:val="0"/>
              <w:rPr>
                <w:rFonts w:hint="eastAsia"/>
              </w:rPr>
            </w:pPr>
          </w:p>
          <w:p>
            <w:pPr>
              <w:pStyle w:val="0"/>
              <w:rPr>
                <w:rFonts w:hint="eastAsia"/>
              </w:rPr>
            </w:pPr>
          </w:p>
        </w:tc>
        <w:tc>
          <w:tcPr>
            <w:tcW w:w="1447" w:type="dxa"/>
            <w:gridSpan w:val="2"/>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13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144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p>
            <w:pPr>
              <w:pStyle w:val="0"/>
              <w:widowControl w:val="1"/>
              <w:jc w:val="left"/>
              <w:rPr>
                <w:rFonts w:hint="default"/>
                <w:color w:val="auto"/>
                <w:spacing w:val="4"/>
                <w:sz w:val="21"/>
              </w:rPr>
            </w:pPr>
          </w:p>
          <w:p>
            <w:pPr>
              <w:pStyle w:val="0"/>
              <w:widowControl w:val="1"/>
              <w:jc w:val="left"/>
              <w:rPr>
                <w:rFonts w:hint="default"/>
                <w:color w:val="auto"/>
                <w:spacing w:val="4"/>
                <w:sz w:val="21"/>
              </w:rPr>
            </w:pPr>
          </w:p>
          <w:p>
            <w:pPr>
              <w:pStyle w:val="0"/>
              <w:widowControl w:val="1"/>
              <w:jc w:val="left"/>
              <w:rPr>
                <w:rFonts w:hint="default"/>
                <w:color w:val="auto"/>
                <w:spacing w:val="4"/>
                <w:sz w:val="21"/>
              </w:rPr>
            </w:pPr>
          </w:p>
          <w:p>
            <w:pPr>
              <w:pStyle w:val="0"/>
              <w:widowControl w:val="1"/>
              <w:jc w:val="left"/>
              <w:rPr>
                <w:rFonts w:hint="default"/>
                <w:color w:val="auto"/>
                <w:spacing w:val="4"/>
                <w:sz w:val="21"/>
              </w:rPr>
            </w:pPr>
          </w:p>
          <w:p>
            <w:pPr>
              <w:pStyle w:val="0"/>
              <w:rPr>
                <w:rFonts w:hint="default"/>
                <w:color w:val="auto"/>
                <w:spacing w:val="4"/>
                <w:sz w:val="21"/>
              </w:rPr>
            </w:pPr>
          </w:p>
        </w:tc>
        <w:tc>
          <w:tcPr>
            <w:tcW w:w="1238"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p>
            <w:pPr>
              <w:pStyle w:val="0"/>
              <w:widowControl w:val="1"/>
              <w:jc w:val="left"/>
              <w:rPr>
                <w:rFonts w:hint="default"/>
                <w:color w:val="auto"/>
                <w:spacing w:val="4"/>
                <w:sz w:val="21"/>
              </w:rPr>
            </w:pPr>
          </w:p>
          <w:p>
            <w:pPr>
              <w:pStyle w:val="0"/>
              <w:widowControl w:val="1"/>
              <w:jc w:val="left"/>
              <w:rPr>
                <w:rFonts w:hint="default"/>
                <w:color w:val="auto"/>
                <w:spacing w:val="4"/>
                <w:sz w:val="21"/>
              </w:rPr>
            </w:pPr>
          </w:p>
          <w:p>
            <w:pPr>
              <w:pStyle w:val="0"/>
              <w:widowControl w:val="1"/>
              <w:jc w:val="left"/>
              <w:rPr>
                <w:rFonts w:hint="default"/>
                <w:color w:val="auto"/>
                <w:spacing w:val="4"/>
                <w:sz w:val="21"/>
              </w:rPr>
            </w:pPr>
          </w:p>
          <w:p>
            <w:pPr>
              <w:pStyle w:val="0"/>
              <w:widowControl w:val="1"/>
              <w:jc w:val="left"/>
              <w:rPr>
                <w:rFonts w:hint="default"/>
                <w:color w:val="auto"/>
                <w:spacing w:val="4"/>
                <w:sz w:val="21"/>
              </w:rPr>
            </w:pPr>
          </w:p>
          <w:p>
            <w:pPr>
              <w:pStyle w:val="0"/>
              <w:rPr>
                <w:rFonts w:hint="default"/>
                <w:color w:val="auto"/>
                <w:spacing w:val="4"/>
                <w:sz w:val="21"/>
              </w:rPr>
            </w:pPr>
          </w:p>
        </w:tc>
        <w:tc>
          <w:tcPr>
            <w:tcW w:w="123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1"/>
              <w:jc w:val="left"/>
              <w:rPr>
                <w:rFonts w:hint="eastAsia"/>
              </w:rPr>
            </w:pPr>
          </w:p>
          <w:p>
            <w:pPr>
              <w:pStyle w:val="0"/>
              <w:widowControl w:val="1"/>
              <w:jc w:val="left"/>
              <w:rPr>
                <w:rFonts w:hint="default"/>
                <w:color w:val="auto"/>
                <w:spacing w:val="4"/>
                <w:sz w:val="21"/>
              </w:rPr>
            </w:pPr>
          </w:p>
          <w:p>
            <w:pPr>
              <w:pStyle w:val="0"/>
              <w:widowControl w:val="1"/>
              <w:jc w:val="left"/>
              <w:rPr>
                <w:rFonts w:hint="default"/>
                <w:color w:val="auto"/>
                <w:spacing w:val="4"/>
                <w:sz w:val="21"/>
              </w:rPr>
            </w:pPr>
          </w:p>
          <w:p>
            <w:pPr>
              <w:pStyle w:val="0"/>
              <w:widowControl w:val="1"/>
              <w:jc w:val="left"/>
              <w:rPr>
                <w:rFonts w:hint="default"/>
                <w:color w:val="auto"/>
                <w:spacing w:val="4"/>
                <w:sz w:val="21"/>
              </w:rPr>
            </w:pPr>
          </w:p>
          <w:p>
            <w:pPr>
              <w:pStyle w:val="0"/>
              <w:rPr>
                <w:rFonts w:hint="default"/>
                <w:color w:val="auto"/>
                <w:spacing w:val="4"/>
                <w:sz w:val="21"/>
              </w:rPr>
            </w:pPr>
          </w:p>
        </w:tc>
      </w:tr>
      <w:tr>
        <w:trPr>
          <w:cantSplit/>
          <w:trHeight w:val="287" w:hRule="atLeast"/>
        </w:trPr>
        <w:tc>
          <w:tcPr>
            <w:tcW w:w="115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742" w:type="dxa"/>
            <w:vMerge w:val="continue"/>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rPr>
                <w:rFonts w:hint="eastAsia"/>
              </w:rPr>
            </w:pPr>
          </w:p>
        </w:tc>
        <w:tc>
          <w:tcPr>
            <w:tcW w:w="395"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rPr>
                <w:rFonts w:hint="eastAsia"/>
              </w:rPr>
            </w:pPr>
            <w:r>
              <w:rPr>
                <w:rFonts w:hint="eastAsia"/>
                <w:color w:val="auto"/>
                <w:spacing w:val="4"/>
                <w:sz w:val="21"/>
              </w:rPr>
              <w:t>小　　　　　</w:t>
            </w:r>
          </w:p>
        </w:tc>
        <w:tc>
          <w:tcPr>
            <w:tcW w:w="1447" w:type="dxa"/>
            <w:gridSpan w:val="2"/>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　　　　　計</w:t>
            </w:r>
          </w:p>
        </w:tc>
        <w:tc>
          <w:tcPr>
            <w:tcW w:w="13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4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2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23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r>
      <w:tr>
        <w:trPr>
          <w:cantSplit/>
          <w:trHeight w:val="2999" w:hRule="atLeast"/>
        </w:trPr>
        <w:tc>
          <w:tcPr>
            <w:tcW w:w="115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742"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rPr>
                <w:rFonts w:hint="eastAsia"/>
                <w:color w:val="000000" w:themeColor="text1"/>
                <w:u w:val="none"/>
              </w:rPr>
            </w:pPr>
            <w:r>
              <w:rPr>
                <w:rFonts w:hint="eastAsia"/>
                <w:color w:val="000000" w:themeColor="text1"/>
                <w:u w:val="none" w:color="auto"/>
              </w:rPr>
              <w:t>研修受入生産者等補助</w:t>
            </w:r>
          </w:p>
          <w:p>
            <w:pPr>
              <w:pStyle w:val="0"/>
              <w:rPr>
                <w:rFonts w:hint="eastAsia"/>
                <w:color w:val="000000" w:themeColor="text1"/>
                <w:u w:val="none"/>
              </w:rPr>
            </w:pPr>
          </w:p>
          <w:p>
            <w:pPr>
              <w:pStyle w:val="0"/>
              <w:rPr>
                <w:rFonts w:hint="eastAsia"/>
                <w:color w:val="000000" w:themeColor="text1"/>
                <w:u w:val="none"/>
              </w:rPr>
            </w:pPr>
          </w:p>
          <w:p>
            <w:pPr>
              <w:pStyle w:val="0"/>
              <w:rPr>
                <w:rFonts w:hint="eastAsia"/>
                <w:color w:val="000000" w:themeColor="text1"/>
                <w:u w:val="none"/>
              </w:rPr>
            </w:pPr>
          </w:p>
          <w:p>
            <w:pPr>
              <w:pStyle w:val="0"/>
              <w:rPr>
                <w:rFonts w:hint="eastAsia"/>
                <w:color w:val="000000" w:themeColor="text1"/>
                <w:u w:val="none"/>
              </w:rPr>
            </w:pPr>
          </w:p>
          <w:p>
            <w:pPr>
              <w:pStyle w:val="0"/>
              <w:rPr>
                <w:rFonts w:hint="eastAsia"/>
                <w:color w:val="000000" w:themeColor="text1"/>
                <w:u w:val="none"/>
              </w:rPr>
            </w:pPr>
          </w:p>
          <w:p>
            <w:pPr>
              <w:pStyle w:val="0"/>
              <w:rPr>
                <w:rFonts w:hint="eastAsia"/>
                <w:color w:val="000000" w:themeColor="text1"/>
                <w:u w:val="none"/>
              </w:rPr>
            </w:pPr>
          </w:p>
          <w:p>
            <w:pPr>
              <w:pStyle w:val="0"/>
              <w:rPr>
                <w:rFonts w:hint="eastAsia"/>
                <w:color w:val="000000" w:themeColor="text1"/>
                <w:u w:val="none"/>
              </w:rPr>
            </w:pPr>
          </w:p>
        </w:tc>
        <w:tc>
          <w:tcPr>
            <w:tcW w:w="395"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c>
          <w:tcPr>
            <w:tcW w:w="1447" w:type="dxa"/>
            <w:gridSpan w:val="2"/>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3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4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238"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23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r>
      <w:tr>
        <w:trPr>
          <w:cantSplit/>
          <w:trHeight w:val="393" w:hRule="atLeast"/>
        </w:trPr>
        <w:tc>
          <w:tcPr>
            <w:tcW w:w="115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742" w:type="dxa"/>
            <w:vMerge w:val="continue"/>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rPr>
                <w:rFonts w:hint="eastAsia"/>
              </w:rPr>
            </w:pPr>
          </w:p>
        </w:tc>
        <w:tc>
          <w:tcPr>
            <w:tcW w:w="395"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rPr>
                <w:rFonts w:hint="eastAsia"/>
              </w:rPr>
            </w:pPr>
            <w:r>
              <w:rPr>
                <w:rFonts w:hint="eastAsia"/>
              </w:rPr>
              <w:t>小　</w:t>
            </w:r>
          </w:p>
        </w:tc>
        <w:tc>
          <w:tcPr>
            <w:tcW w:w="1447" w:type="dxa"/>
            <w:gridSpan w:val="2"/>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ind w:firstLine="206" w:firstLineChars="100"/>
              <w:rPr>
                <w:rFonts w:hint="eastAsia"/>
              </w:rPr>
            </w:pPr>
            <w:r>
              <w:rPr>
                <w:rFonts w:hint="eastAsia"/>
              </w:rPr>
              <w:t>　　　　計</w:t>
            </w:r>
          </w:p>
        </w:tc>
        <w:tc>
          <w:tcPr>
            <w:tcW w:w="13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4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2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23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r>
      <w:tr>
        <w:trPr>
          <w:cantSplit/>
          <w:trHeight w:val="2878" w:hRule="atLeast"/>
        </w:trPr>
        <w:tc>
          <w:tcPr>
            <w:tcW w:w="115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color w:val="000000" w:themeColor="text1"/>
                <w:spacing w:val="4"/>
                <w:sz w:val="21"/>
                <w:u w:val="none"/>
              </w:rPr>
            </w:pPr>
          </w:p>
        </w:tc>
        <w:tc>
          <w:tcPr>
            <w:tcW w:w="1742"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rPr>
                <w:rFonts w:hint="eastAsia"/>
                <w:color w:val="000000" w:themeColor="text1"/>
                <w:u w:val="none"/>
              </w:rPr>
            </w:pPr>
            <w:r>
              <w:rPr>
                <w:rFonts w:hint="eastAsia"/>
                <w:color w:val="000000" w:themeColor="text1"/>
                <w:u w:val="none" w:color="auto"/>
              </w:rPr>
              <w:t>学校運営補助</w:t>
            </w:r>
          </w:p>
        </w:tc>
        <w:tc>
          <w:tcPr>
            <w:tcW w:w="395"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rPr>
                <w:rFonts w:hint="eastAsia"/>
              </w:rPr>
            </w:pPr>
          </w:p>
        </w:tc>
        <w:tc>
          <w:tcPr>
            <w:tcW w:w="1447" w:type="dxa"/>
            <w:gridSpan w:val="2"/>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3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4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238"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23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r>
      <w:tr>
        <w:trPr>
          <w:cantSplit/>
          <w:trHeight w:val="223" w:hRule="atLeast"/>
        </w:trPr>
        <w:tc>
          <w:tcPr>
            <w:tcW w:w="115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742" w:type="dxa"/>
            <w:vMerge w:val="continue"/>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rPr>
                <w:rFonts w:hint="eastAsia"/>
              </w:rPr>
            </w:pPr>
          </w:p>
        </w:tc>
        <w:tc>
          <w:tcPr>
            <w:tcW w:w="226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小　　　　　　計</w:t>
            </w:r>
          </w:p>
        </w:tc>
        <w:tc>
          <w:tcPr>
            <w:tcW w:w="13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Chars="0" w:firstLine="0" w:firstLineChars="0"/>
              <w:rPr>
                <w:rFonts w:hint="eastAsia"/>
              </w:rPr>
            </w:pPr>
          </w:p>
        </w:tc>
        <w:tc>
          <w:tcPr>
            <w:tcW w:w="144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color w:val="auto"/>
              </w:rPr>
            </w:pPr>
          </w:p>
        </w:tc>
        <w:tc>
          <w:tcPr>
            <w:tcW w:w="1238"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color w:val="auto"/>
              </w:rPr>
            </w:pPr>
          </w:p>
        </w:tc>
        <w:tc>
          <w:tcPr>
            <w:tcW w:w="123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jc w:val="right"/>
              <w:rPr>
                <w:rFonts w:hint="default"/>
                <w:color w:val="auto"/>
              </w:rPr>
            </w:pPr>
          </w:p>
        </w:tc>
      </w:tr>
      <w:tr>
        <w:trPr>
          <w:cantSplit/>
          <w:trHeight w:val="2667" w:hRule="atLeast"/>
        </w:trPr>
        <w:tc>
          <w:tcPr>
            <w:tcW w:w="144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eastAsia"/>
                <w:color w:val="000000" w:themeColor="text1"/>
                <w:u w:val="none"/>
              </w:rPr>
            </w:pPr>
            <w:r>
              <w:rPr>
                <w:rFonts w:hint="eastAsia"/>
                <w:color w:val="000000" w:themeColor="text1"/>
                <w:spacing w:val="4"/>
                <w:sz w:val="21"/>
                <w:u w:val="none" w:color="auto"/>
              </w:rPr>
              <w:t>販路開拓・プロモーション事業</w:t>
            </w:r>
          </w:p>
        </w:tc>
        <w:tc>
          <w:tcPr>
            <w:tcW w:w="1742"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rPr>
                <w:rFonts w:hint="eastAsia"/>
                <w:color w:val="000000" w:themeColor="text1"/>
                <w:u w:val="none"/>
              </w:rPr>
            </w:pPr>
          </w:p>
          <w:p>
            <w:pPr>
              <w:pStyle w:val="0"/>
              <w:rPr>
                <w:rFonts w:hint="eastAsia"/>
                <w:color w:val="000000" w:themeColor="text1"/>
                <w:u w:val="none"/>
              </w:rPr>
            </w:pPr>
          </w:p>
          <w:p>
            <w:pPr>
              <w:pStyle w:val="0"/>
              <w:rPr>
                <w:rFonts w:hint="eastAsia"/>
                <w:color w:val="000000" w:themeColor="text1"/>
                <w:u w:val="none"/>
              </w:rPr>
            </w:pPr>
            <w:r>
              <w:rPr>
                <w:rFonts w:hint="eastAsia"/>
                <w:color w:val="000000" w:themeColor="text1"/>
                <w:u w:val="none" w:color="auto"/>
              </w:rPr>
              <w:t>販路開拓・市場調査</w:t>
            </w:r>
          </w:p>
        </w:tc>
        <w:tc>
          <w:tcPr>
            <w:tcW w:w="510" w:type="dxa"/>
            <w:gridSpan w:val="2"/>
            <w:vMerge w:val="restart"/>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rPr>
                <w:rFonts w:hint="default"/>
                <w:color w:val="auto"/>
                <w:spacing w:val="4"/>
                <w:sz w:val="21"/>
                <w:highlight w:val="yellow"/>
              </w:rPr>
            </w:pPr>
          </w:p>
          <w:p>
            <w:pPr>
              <w:pStyle w:val="0"/>
              <w:rPr>
                <w:rFonts w:hint="default"/>
                <w:color w:val="auto"/>
                <w:spacing w:val="4"/>
                <w:sz w:val="21"/>
                <w:highlight w:val="yellow"/>
              </w:rPr>
            </w:pPr>
          </w:p>
          <w:p>
            <w:pPr>
              <w:pStyle w:val="0"/>
              <w:rPr>
                <w:rFonts w:hint="default"/>
                <w:color w:val="auto"/>
                <w:spacing w:val="4"/>
                <w:sz w:val="21"/>
                <w:highlight w:val="yellow"/>
              </w:rPr>
            </w:pPr>
          </w:p>
          <w:p>
            <w:pPr>
              <w:pStyle w:val="0"/>
              <w:rPr>
                <w:rFonts w:hint="eastAsia"/>
              </w:rPr>
            </w:pPr>
          </w:p>
        </w:tc>
        <w:tc>
          <w:tcPr>
            <w:tcW w:w="1756" w:type="dxa"/>
            <w:vMerge w:val="restart"/>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p>
            <w:pPr>
              <w:pStyle w:val="0"/>
              <w:widowControl w:val="1"/>
              <w:jc w:val="left"/>
              <w:rPr>
                <w:rFonts w:hint="default"/>
                <w:color w:val="auto"/>
                <w:spacing w:val="4"/>
                <w:sz w:val="21"/>
              </w:rPr>
            </w:pPr>
          </w:p>
          <w:p>
            <w:pPr>
              <w:pStyle w:val="0"/>
              <w:widowControl w:val="1"/>
              <w:jc w:val="left"/>
              <w:rPr>
                <w:rFonts w:hint="default"/>
                <w:color w:val="auto"/>
                <w:spacing w:val="4"/>
                <w:sz w:val="21"/>
              </w:rPr>
            </w:pPr>
          </w:p>
          <w:p>
            <w:pPr>
              <w:pStyle w:val="0"/>
              <w:rPr>
                <w:rFonts w:hint="default"/>
                <w:color w:val="auto"/>
                <w:spacing w:val="4"/>
                <w:sz w:val="21"/>
              </w:rPr>
            </w:pPr>
          </w:p>
        </w:tc>
        <w:tc>
          <w:tcPr>
            <w:tcW w:w="133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p>
            <w:pPr>
              <w:pStyle w:val="0"/>
              <w:widowControl w:val="1"/>
              <w:jc w:val="left"/>
              <w:rPr>
                <w:rFonts w:hint="default"/>
                <w:color w:val="auto"/>
                <w:spacing w:val="4"/>
                <w:sz w:val="21"/>
              </w:rPr>
            </w:pPr>
          </w:p>
          <w:p>
            <w:pPr>
              <w:pStyle w:val="0"/>
              <w:widowControl w:val="1"/>
              <w:jc w:val="left"/>
              <w:rPr>
                <w:rFonts w:hint="default"/>
                <w:color w:val="auto"/>
                <w:spacing w:val="4"/>
                <w:sz w:val="21"/>
              </w:rPr>
            </w:pPr>
          </w:p>
          <w:p>
            <w:pPr>
              <w:pStyle w:val="0"/>
              <w:widowControl w:val="1"/>
              <w:jc w:val="left"/>
              <w:rPr>
                <w:rFonts w:hint="default"/>
                <w:color w:val="auto"/>
                <w:spacing w:val="4"/>
                <w:sz w:val="21"/>
              </w:rPr>
            </w:pPr>
          </w:p>
          <w:p>
            <w:pPr>
              <w:pStyle w:val="0"/>
              <w:rPr>
                <w:rFonts w:hint="default"/>
                <w:color w:val="auto"/>
                <w:spacing w:val="4"/>
                <w:sz w:val="21"/>
              </w:rPr>
            </w:pPr>
          </w:p>
        </w:tc>
        <w:tc>
          <w:tcPr>
            <w:tcW w:w="144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p>
            <w:pPr>
              <w:pStyle w:val="0"/>
              <w:widowControl w:val="1"/>
              <w:jc w:val="left"/>
              <w:rPr>
                <w:rFonts w:hint="default"/>
                <w:color w:val="auto"/>
                <w:spacing w:val="4"/>
                <w:sz w:val="21"/>
              </w:rPr>
            </w:pPr>
          </w:p>
          <w:p>
            <w:pPr>
              <w:pStyle w:val="0"/>
              <w:widowControl w:val="1"/>
              <w:jc w:val="left"/>
              <w:rPr>
                <w:rFonts w:hint="default"/>
                <w:color w:val="auto"/>
                <w:spacing w:val="4"/>
                <w:sz w:val="21"/>
              </w:rPr>
            </w:pPr>
          </w:p>
          <w:p>
            <w:pPr>
              <w:pStyle w:val="0"/>
              <w:widowControl w:val="1"/>
              <w:jc w:val="left"/>
              <w:rPr>
                <w:rFonts w:hint="default"/>
                <w:color w:val="auto"/>
                <w:spacing w:val="4"/>
                <w:sz w:val="21"/>
              </w:rPr>
            </w:pPr>
          </w:p>
          <w:p>
            <w:pPr>
              <w:pStyle w:val="0"/>
              <w:rPr>
                <w:rFonts w:hint="default"/>
                <w:color w:val="auto"/>
                <w:spacing w:val="4"/>
                <w:sz w:val="21"/>
              </w:rPr>
            </w:pPr>
          </w:p>
        </w:tc>
        <w:tc>
          <w:tcPr>
            <w:tcW w:w="1238" w:type="dxa"/>
            <w:vMerge w:val="restar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233"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1"/>
              <w:jc w:val="left"/>
              <w:rPr>
                <w:rFonts w:hint="eastAsia"/>
              </w:rPr>
            </w:pPr>
          </w:p>
        </w:tc>
      </w:tr>
      <w:tr>
        <w:trPr>
          <w:cantSplit/>
          <w:trHeight w:val="546" w:hRule="atLeast"/>
        </w:trPr>
        <w:tc>
          <w:tcPr>
            <w:tcW w:w="144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742"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rPr>
                <w:rFonts w:hint="eastAsia"/>
              </w:rPr>
            </w:pPr>
          </w:p>
        </w:tc>
        <w:tc>
          <w:tcPr>
            <w:tcW w:w="2266" w:type="dxa"/>
            <w:gridSpan w:val="3"/>
            <w:tcBorders>
              <w:top w:val="nil"/>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rPr>
              <w:t>小　　　　　　計</w:t>
            </w:r>
          </w:p>
        </w:tc>
        <w:tc>
          <w:tcPr>
            <w:tcW w:w="1339" w:type="dxa"/>
            <w:tcBorders>
              <w:top w:val="nil"/>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ind w:right="825" w:rightChars="400"/>
              <w:jc w:val="center"/>
              <w:rPr>
                <w:rFonts w:hint="default"/>
                <w:color w:val="auto"/>
              </w:rPr>
            </w:pPr>
          </w:p>
        </w:tc>
        <w:tc>
          <w:tcPr>
            <w:tcW w:w="1440" w:type="dxa"/>
            <w:tcBorders>
              <w:top w:val="nil"/>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ind w:right="825" w:rightChars="400"/>
              <w:jc w:val="center"/>
              <w:rPr>
                <w:rFonts w:hint="default"/>
                <w:color w:val="auto"/>
              </w:rPr>
            </w:pPr>
          </w:p>
        </w:tc>
        <w:tc>
          <w:tcPr>
            <w:tcW w:w="1245" w:type="dxa"/>
            <w:gridSpan w:val="2"/>
            <w:tcBorders>
              <w:top w:val="nil"/>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ind w:right="825" w:rightChars="400"/>
              <w:jc w:val="right"/>
              <w:rPr>
                <w:rFonts w:hint="default"/>
                <w:color w:val="auto"/>
              </w:rPr>
            </w:pPr>
          </w:p>
        </w:tc>
        <w:tc>
          <w:tcPr>
            <w:tcW w:w="1233" w:type="dxa"/>
            <w:tcBorders>
              <w:top w:val="nil"/>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ind w:right="825" w:rightChars="400"/>
              <w:jc w:val="center"/>
              <w:rPr>
                <w:rFonts w:hint="default"/>
                <w:color w:val="auto"/>
              </w:rPr>
            </w:pPr>
          </w:p>
        </w:tc>
      </w:tr>
      <w:tr>
        <w:trPr>
          <w:cantSplit/>
          <w:trHeight w:val="739" w:hRule="atLeast"/>
        </w:trPr>
        <w:tc>
          <w:tcPr>
            <w:tcW w:w="4742" w:type="dxa"/>
            <w:gridSpan w:val="5"/>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0" w:leftChars="0" w:firstLine="1429" w:firstLineChars="700"/>
              <w:jc w:val="both"/>
              <w:rPr>
                <w:rFonts w:hint="default"/>
                <w:color w:val="auto"/>
                <w:spacing w:val="4"/>
                <w:sz w:val="21"/>
              </w:rPr>
            </w:pPr>
            <w:r>
              <w:rPr>
                <w:rFonts w:hint="eastAsia"/>
                <w:color w:val="auto"/>
                <w:spacing w:val="4"/>
                <w:sz w:val="21"/>
              </w:rPr>
              <w:t>合　　　　計</w:t>
            </w:r>
          </w:p>
        </w:tc>
        <w:tc>
          <w:tcPr>
            <w:tcW w:w="1339" w:type="dxa"/>
            <w:tcBorders>
              <w:top w:val="single" w:color="auto" w:sz="4" w:space="0"/>
              <w:left w:val="single" w:color="auto" w:sz="4" w:space="0"/>
              <w:bottom w:val="none" w:color="auto" w:sz="0" w:space="0"/>
              <w:right w:val="nil"/>
              <w:tl2br w:val="none" w:color="auto" w:sz="0" w:space="0"/>
              <w:tr2bl w:val="none" w:color="auto" w:sz="0" w:space="0"/>
            </w:tcBorders>
            <w:vAlign w:val="top"/>
          </w:tcPr>
          <w:p>
            <w:pPr>
              <w:pStyle w:val="0"/>
              <w:rPr>
                <w:rFonts w:hint="default"/>
                <w:color w:val="auto"/>
                <w:spacing w:val="4"/>
                <w:sz w:val="21"/>
              </w:rPr>
            </w:pPr>
          </w:p>
        </w:tc>
        <w:tc>
          <w:tcPr>
            <w:tcW w:w="1440" w:type="dxa"/>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rPr>
                <w:rFonts w:hint="default"/>
                <w:color w:val="auto"/>
                <w:spacing w:val="4"/>
                <w:sz w:val="21"/>
              </w:rPr>
            </w:pPr>
          </w:p>
        </w:tc>
        <w:tc>
          <w:tcPr>
            <w:tcW w:w="1245"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123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bl>
    <w:p>
      <w:pPr>
        <w:pStyle w:val="0"/>
        <w:ind w:firstLine="206" w:firstLineChars="100"/>
        <w:rPr>
          <w:rFonts w:hint="default"/>
          <w:color w:val="auto"/>
        </w:rPr>
      </w:pPr>
    </w:p>
    <w:p>
      <w:pPr>
        <w:pStyle w:val="0"/>
        <w:rPr>
          <w:rFonts w:hint="default"/>
          <w:color w:val="auto"/>
          <w:spacing w:val="4"/>
        </w:rPr>
      </w:pPr>
    </w:p>
    <w:p>
      <w:pPr>
        <w:pStyle w:val="0"/>
        <w:ind w:firstLine="206" w:firstLineChars="100"/>
        <w:rPr>
          <w:rFonts w:hint="default"/>
          <w:color w:val="auto"/>
        </w:rPr>
      </w:pPr>
      <w:r>
        <w:rPr>
          <w:rFonts w:hint="eastAsia"/>
          <w:color w:val="auto"/>
        </w:rPr>
        <w:t>７　実施研修計画書</w:t>
      </w:r>
    </w:p>
    <w:p>
      <w:pPr>
        <w:pStyle w:val="0"/>
        <w:ind w:firstLine="206" w:firstLineChars="100"/>
        <w:rPr>
          <w:rFonts w:hint="default"/>
          <w:color w:val="auto"/>
        </w:rPr>
      </w:pPr>
      <w:r>
        <w:rPr>
          <w:rFonts w:hint="eastAsia"/>
          <w:color w:val="auto"/>
        </w:rPr>
        <w:t>短期研修事業　</w:t>
      </w:r>
      <w:r>
        <w:rPr>
          <w:rFonts w:hint="eastAsia"/>
          <w:color w:val="000000" w:themeColor="text1"/>
          <w:u w:val="none"/>
        </w:rPr>
        <w:t>&lt;</w:t>
      </w:r>
      <w:r>
        <w:rPr>
          <w:rFonts w:hint="eastAsia"/>
          <w:color w:val="000000" w:themeColor="text1"/>
          <w:u w:val="none" w:color="auto"/>
        </w:rPr>
        <w:t>短期研修</w:t>
      </w:r>
      <w:r>
        <w:rPr>
          <w:rFonts w:hint="eastAsia"/>
          <w:color w:val="000000" w:themeColor="text1"/>
          <w:u w:val="none"/>
        </w:rPr>
        <w:t>&gt;</w:t>
      </w:r>
    </w:p>
    <w:tbl>
      <w:tblPr>
        <w:tblStyle w:val="11"/>
        <w:tblW w:w="8854" w:type="dxa"/>
        <w:jc w:val="left"/>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055"/>
        <w:gridCol w:w="1711"/>
        <w:gridCol w:w="1540"/>
        <w:gridCol w:w="868"/>
        <w:gridCol w:w="721"/>
        <w:gridCol w:w="1959"/>
      </w:tblGrid>
      <w:tr>
        <w:trPr>
          <w:trHeight w:val="811" w:hRule="atLeast"/>
        </w:trPr>
        <w:tc>
          <w:tcPr>
            <w:tcW w:w="2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市町村名</w:t>
            </w:r>
          </w:p>
        </w:tc>
        <w:tc>
          <w:tcPr>
            <w:tcW w:w="17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p>
        </w:tc>
        <w:tc>
          <w:tcPr>
            <w:tcW w:w="15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ind w:firstLine="208" w:firstLineChars="100"/>
              <w:jc w:val="left"/>
              <w:rPr>
                <w:rFonts w:hint="default"/>
                <w:color w:val="auto"/>
                <w:kern w:val="2"/>
              </w:rPr>
            </w:pPr>
            <w:r>
              <w:rPr>
                <w:rFonts w:hint="eastAsia"/>
                <w:color w:val="auto"/>
                <w:kern w:val="2"/>
              </w:rPr>
              <w:t>担当課</w:t>
            </w:r>
          </w:p>
          <w:p>
            <w:pPr>
              <w:pStyle w:val="28"/>
              <w:jc w:val="left"/>
              <w:rPr>
                <w:rFonts w:hint="default"/>
                <w:color w:val="auto"/>
                <w:kern w:val="2"/>
              </w:rPr>
            </w:pPr>
            <w:r>
              <w:rPr>
                <w:rFonts w:hint="eastAsia"/>
                <w:color w:val="auto"/>
                <w:kern w:val="2"/>
              </w:rPr>
              <w:t>（担当者）</w:t>
            </w:r>
          </w:p>
        </w:tc>
        <w:tc>
          <w:tcPr>
            <w:tcW w:w="354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p>
        </w:tc>
      </w:tr>
      <w:tr>
        <w:trPr>
          <w:trHeight w:val="1140" w:hRule="atLeast"/>
        </w:trPr>
        <w:tc>
          <w:tcPr>
            <w:tcW w:w="2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事業のＰＲ等</w:t>
            </w:r>
          </w:p>
        </w:tc>
        <w:tc>
          <w:tcPr>
            <w:tcW w:w="679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※事業ＰＲ方法や研修生の募集方法等を記入してください。</w:t>
            </w:r>
          </w:p>
        </w:tc>
      </w:tr>
      <w:tr>
        <w:trPr>
          <w:trHeight w:val="853" w:hRule="atLeast"/>
        </w:trPr>
        <w:tc>
          <w:tcPr>
            <w:tcW w:w="2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研修場所</w:t>
            </w:r>
          </w:p>
        </w:tc>
        <w:tc>
          <w:tcPr>
            <w:tcW w:w="679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p>
        </w:tc>
      </w:tr>
      <w:tr>
        <w:trPr>
          <w:trHeight w:val="390" w:hRule="atLeast"/>
        </w:trPr>
        <w:tc>
          <w:tcPr>
            <w:tcW w:w="2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研修実施予定時期</w:t>
            </w:r>
          </w:p>
        </w:tc>
        <w:tc>
          <w:tcPr>
            <w:tcW w:w="411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p>
        </w:tc>
        <w:tc>
          <w:tcPr>
            <w:tcW w:w="7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予定日数</w:t>
            </w:r>
          </w:p>
        </w:tc>
        <w:tc>
          <w:tcPr>
            <w:tcW w:w="19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　　　　　</w:t>
            </w:r>
          </w:p>
          <w:p>
            <w:pPr>
              <w:pStyle w:val="28"/>
              <w:ind w:firstLine="1041" w:firstLineChars="500"/>
              <w:jc w:val="left"/>
              <w:rPr>
                <w:rFonts w:hint="default"/>
                <w:color w:val="auto"/>
                <w:kern w:val="2"/>
              </w:rPr>
            </w:pPr>
            <w:r>
              <w:rPr>
                <w:rFonts w:hint="eastAsia"/>
                <w:color w:val="auto"/>
                <w:kern w:val="2"/>
              </w:rPr>
              <w:t>　日</w:t>
            </w:r>
          </w:p>
        </w:tc>
      </w:tr>
      <w:tr>
        <w:trPr>
          <w:trHeight w:val="405" w:hRule="atLeast"/>
        </w:trPr>
        <w:tc>
          <w:tcPr>
            <w:tcW w:w="2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研修受入予定人数</w:t>
            </w:r>
          </w:p>
        </w:tc>
        <w:tc>
          <w:tcPr>
            <w:tcW w:w="679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p>
          <w:p>
            <w:pPr>
              <w:pStyle w:val="28"/>
              <w:jc w:val="left"/>
              <w:rPr>
                <w:rFonts w:hint="default"/>
                <w:color w:val="auto"/>
                <w:kern w:val="2"/>
              </w:rPr>
            </w:pPr>
          </w:p>
        </w:tc>
      </w:tr>
      <w:tr>
        <w:trPr/>
        <w:tc>
          <w:tcPr>
            <w:tcW w:w="2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研修指導者等</w:t>
            </w:r>
          </w:p>
        </w:tc>
        <w:tc>
          <w:tcPr>
            <w:tcW w:w="679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ind w:left="208" w:hanging="208" w:hangingChars="100"/>
              <w:jc w:val="left"/>
              <w:rPr>
                <w:rFonts w:hint="default"/>
                <w:color w:val="auto"/>
                <w:kern w:val="2"/>
              </w:rPr>
            </w:pPr>
            <w:r>
              <w:rPr>
                <w:rFonts w:hint="eastAsia"/>
                <w:color w:val="auto"/>
                <w:kern w:val="2"/>
              </w:rPr>
              <w:t>※研修指導者の概要等（研修指導者の氏名、年齢、就業経験年数、研修生受入態勢等）を記入してください。</w:t>
            </w:r>
          </w:p>
          <w:p>
            <w:pPr>
              <w:pStyle w:val="28"/>
              <w:ind w:left="208" w:hanging="208" w:hangingChars="100"/>
              <w:jc w:val="left"/>
              <w:rPr>
                <w:rFonts w:hint="default"/>
                <w:color w:val="auto"/>
                <w:kern w:val="2"/>
              </w:rPr>
            </w:pPr>
          </w:p>
          <w:p>
            <w:pPr>
              <w:pStyle w:val="28"/>
              <w:jc w:val="left"/>
              <w:rPr>
                <w:rFonts w:hint="default"/>
                <w:color w:val="auto"/>
                <w:kern w:val="2"/>
              </w:rPr>
            </w:pPr>
          </w:p>
          <w:p>
            <w:pPr>
              <w:pStyle w:val="28"/>
              <w:jc w:val="left"/>
              <w:rPr>
                <w:rFonts w:hint="default"/>
                <w:color w:val="auto"/>
                <w:kern w:val="2"/>
              </w:rPr>
            </w:pPr>
          </w:p>
        </w:tc>
      </w:tr>
      <w:tr>
        <w:trPr/>
        <w:tc>
          <w:tcPr>
            <w:tcW w:w="2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研修内容等</w:t>
            </w:r>
          </w:p>
        </w:tc>
        <w:tc>
          <w:tcPr>
            <w:tcW w:w="679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※研修内容、研修指導者名、研修生指導方法等を記入してください。</w:t>
            </w:r>
          </w:p>
          <w:p>
            <w:pPr>
              <w:pStyle w:val="28"/>
              <w:jc w:val="left"/>
              <w:rPr>
                <w:rFonts w:hint="default"/>
                <w:color w:val="auto"/>
                <w:kern w:val="2"/>
              </w:rPr>
            </w:pPr>
          </w:p>
          <w:p>
            <w:pPr>
              <w:pStyle w:val="28"/>
              <w:jc w:val="left"/>
              <w:rPr>
                <w:rFonts w:hint="default"/>
                <w:color w:val="auto"/>
                <w:kern w:val="2"/>
              </w:rPr>
            </w:pPr>
          </w:p>
          <w:p>
            <w:pPr>
              <w:pStyle w:val="28"/>
              <w:jc w:val="left"/>
              <w:rPr>
                <w:rFonts w:hint="default"/>
                <w:color w:val="auto"/>
                <w:kern w:val="2"/>
              </w:rPr>
            </w:pPr>
          </w:p>
          <w:p>
            <w:pPr>
              <w:pStyle w:val="28"/>
              <w:jc w:val="left"/>
              <w:rPr>
                <w:rFonts w:hint="default"/>
                <w:color w:val="auto"/>
                <w:kern w:val="2"/>
              </w:rPr>
            </w:pPr>
          </w:p>
        </w:tc>
      </w:tr>
      <w:tr>
        <w:trPr/>
        <w:tc>
          <w:tcPr>
            <w:tcW w:w="2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市町村支援内容</w:t>
            </w:r>
          </w:p>
        </w:tc>
        <w:tc>
          <w:tcPr>
            <w:tcW w:w="679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ind w:left="208" w:hanging="208" w:hangingChars="100"/>
              <w:jc w:val="left"/>
              <w:rPr>
                <w:rFonts w:hint="default"/>
                <w:color w:val="auto"/>
                <w:kern w:val="2"/>
              </w:rPr>
            </w:pPr>
            <w:r>
              <w:rPr>
                <w:rFonts w:hint="eastAsia"/>
                <w:color w:val="auto"/>
                <w:kern w:val="2"/>
              </w:rPr>
              <w:t>※市町村の支援内容（助成方法、助成金額）を記入してください。</w:t>
            </w:r>
          </w:p>
          <w:p>
            <w:pPr>
              <w:pStyle w:val="28"/>
              <w:jc w:val="left"/>
              <w:rPr>
                <w:rFonts w:hint="default"/>
                <w:color w:val="auto"/>
                <w:kern w:val="2"/>
              </w:rPr>
            </w:pPr>
          </w:p>
          <w:p>
            <w:pPr>
              <w:pStyle w:val="28"/>
              <w:jc w:val="left"/>
              <w:rPr>
                <w:rFonts w:hint="default"/>
                <w:color w:val="auto"/>
                <w:kern w:val="2"/>
              </w:rPr>
            </w:pPr>
          </w:p>
          <w:p>
            <w:pPr>
              <w:pStyle w:val="28"/>
              <w:jc w:val="left"/>
              <w:rPr>
                <w:rFonts w:hint="default"/>
                <w:color w:val="auto"/>
                <w:kern w:val="2"/>
              </w:rPr>
            </w:pPr>
          </w:p>
          <w:p>
            <w:pPr>
              <w:pStyle w:val="28"/>
              <w:jc w:val="left"/>
              <w:rPr>
                <w:rFonts w:hint="default"/>
                <w:color w:val="auto"/>
                <w:kern w:val="2"/>
              </w:rPr>
            </w:pPr>
          </w:p>
        </w:tc>
      </w:tr>
      <w:tr>
        <w:trPr>
          <w:cantSplit/>
          <w:trHeight w:val="188" w:hRule="atLeast"/>
        </w:trPr>
        <w:tc>
          <w:tcPr>
            <w:tcW w:w="2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その他</w:t>
            </w:r>
          </w:p>
          <w:p>
            <w:pPr>
              <w:pStyle w:val="28"/>
              <w:jc w:val="left"/>
              <w:rPr>
                <w:rFonts w:hint="default"/>
                <w:color w:val="auto"/>
                <w:kern w:val="2"/>
              </w:rPr>
            </w:pPr>
          </w:p>
        </w:tc>
        <w:tc>
          <w:tcPr>
            <w:tcW w:w="679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※その他必要な事項を記入してください。</w:t>
            </w:r>
          </w:p>
          <w:p>
            <w:pPr>
              <w:pStyle w:val="28"/>
              <w:jc w:val="left"/>
              <w:rPr>
                <w:rFonts w:hint="default"/>
                <w:color w:val="auto"/>
                <w:kern w:val="2"/>
              </w:rPr>
            </w:pPr>
          </w:p>
          <w:p>
            <w:pPr>
              <w:pStyle w:val="28"/>
              <w:jc w:val="left"/>
              <w:rPr>
                <w:rFonts w:hint="default"/>
                <w:color w:val="auto"/>
                <w:kern w:val="2"/>
              </w:rPr>
            </w:pPr>
          </w:p>
          <w:p>
            <w:pPr>
              <w:pStyle w:val="28"/>
              <w:jc w:val="left"/>
              <w:rPr>
                <w:rFonts w:hint="default"/>
                <w:color w:val="auto"/>
                <w:kern w:val="2"/>
              </w:rPr>
            </w:pPr>
          </w:p>
          <w:p>
            <w:pPr>
              <w:pStyle w:val="28"/>
              <w:jc w:val="left"/>
              <w:rPr>
                <w:rFonts w:hint="default"/>
                <w:color w:val="auto"/>
                <w:kern w:val="2"/>
              </w:rPr>
            </w:pPr>
          </w:p>
        </w:tc>
      </w:tr>
    </w:tbl>
    <w:p>
      <w:pPr>
        <w:pStyle w:val="28"/>
        <w:jc w:val="left"/>
        <w:rPr>
          <w:rFonts w:hint="default"/>
          <w:color w:val="auto"/>
        </w:rPr>
      </w:pPr>
      <w:r>
        <w:rPr>
          <w:rFonts w:hint="eastAsia"/>
          <w:color w:val="auto"/>
        </w:rPr>
        <w:t>　（注）１　各項目とも、必要に応じて別紙に記載しても構いません。</w:t>
      </w:r>
    </w:p>
    <w:p>
      <w:pPr>
        <w:pStyle w:val="0"/>
        <w:ind w:firstLine="642" w:firstLineChars="400"/>
        <w:rPr>
          <w:rFonts w:hint="default"/>
          <w:color w:val="auto"/>
          <w:spacing w:val="4"/>
        </w:rPr>
      </w:pPr>
      <w:r>
        <w:rPr>
          <w:rFonts w:hint="eastAsia"/>
          <w:color w:val="auto"/>
          <w:spacing w:val="4"/>
        </w:rPr>
        <w:t>２　スケジュールや研修内容等を記載した研修カリキュラム案を添付してください。</w:t>
      </w:r>
    </w:p>
    <w:p>
      <w:pPr>
        <w:pStyle w:val="0"/>
        <w:ind w:firstLine="642" w:firstLineChars="400"/>
        <w:rPr>
          <w:rFonts w:hint="default"/>
          <w:color w:val="auto"/>
          <w:spacing w:val="4"/>
        </w:rPr>
      </w:pPr>
      <w:r>
        <w:rPr>
          <w:rFonts w:hint="eastAsia"/>
          <w:color w:val="auto"/>
          <w:spacing w:val="4"/>
        </w:rPr>
        <w:t>３　複数の研修指導者等で研修を行う際は、主担当と副担当を決めて明記してください。</w:t>
      </w:r>
    </w:p>
    <w:p>
      <w:pPr>
        <w:pStyle w:val="0"/>
        <w:ind w:firstLine="206" w:firstLineChars="100"/>
        <w:rPr>
          <w:rFonts w:hint="default"/>
          <w:color w:val="auto"/>
        </w:rPr>
      </w:pPr>
    </w:p>
    <w:p>
      <w:pPr>
        <w:pStyle w:val="0"/>
        <w:ind w:left="0" w:leftChars="0" w:firstLine="206" w:firstLineChars="100"/>
        <w:rPr>
          <w:rFonts w:hint="default"/>
          <w:color w:val="auto"/>
        </w:rPr>
      </w:pPr>
      <w:r>
        <w:rPr>
          <w:rFonts w:hint="eastAsia"/>
          <w:color w:val="000000" w:themeColor="text1"/>
          <w:u w:val="none" w:color="auto"/>
        </w:rPr>
        <w:t>長期研修事業　</w:t>
      </w:r>
      <w:r>
        <w:rPr>
          <w:rFonts w:hint="eastAsia"/>
          <w:color w:val="000000" w:themeColor="text1"/>
          <w:u w:val="none" w:color="auto"/>
        </w:rPr>
        <w:t>&lt;</w:t>
      </w:r>
      <w:r>
        <w:rPr>
          <w:rFonts w:hint="eastAsia"/>
          <w:color w:val="000000" w:themeColor="text1"/>
          <w:u w:val="none" w:color="auto"/>
        </w:rPr>
        <w:t>環境整備、研修生補助、研修受入生産者等補助、学校運営補助</w:t>
      </w:r>
      <w:r>
        <w:rPr>
          <w:rFonts w:hint="eastAsia"/>
          <w:color w:val="000000" w:themeColor="text1"/>
          <w:u w:val="none" w:color="auto"/>
        </w:rPr>
        <w:t>&gt;</w:t>
      </w:r>
    </w:p>
    <w:tbl>
      <w:tblPr>
        <w:tblStyle w:val="11"/>
        <w:tblW w:w="9084"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958"/>
        <w:gridCol w:w="2266"/>
        <w:gridCol w:w="1257"/>
        <w:gridCol w:w="3603"/>
      </w:tblGrid>
      <w:tr>
        <w:trPr>
          <w:trHeight w:val="811" w:hRule="atLeast"/>
        </w:trPr>
        <w:tc>
          <w:tcPr>
            <w:tcW w:w="19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市町村名</w:t>
            </w:r>
          </w:p>
        </w:tc>
        <w:tc>
          <w:tcPr>
            <w:tcW w:w="2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p>
        </w:tc>
        <w:tc>
          <w:tcPr>
            <w:tcW w:w="1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ind w:firstLine="208" w:firstLineChars="100"/>
              <w:jc w:val="left"/>
              <w:rPr>
                <w:rFonts w:hint="default"/>
                <w:color w:val="auto"/>
                <w:kern w:val="2"/>
              </w:rPr>
            </w:pPr>
            <w:r>
              <w:rPr>
                <w:rFonts w:hint="eastAsia"/>
                <w:color w:val="auto"/>
                <w:kern w:val="2"/>
              </w:rPr>
              <w:t>担当課</w:t>
            </w:r>
          </w:p>
          <w:p>
            <w:pPr>
              <w:pStyle w:val="28"/>
              <w:jc w:val="left"/>
              <w:rPr>
                <w:rFonts w:hint="default"/>
                <w:color w:val="auto"/>
                <w:kern w:val="2"/>
              </w:rPr>
            </w:pPr>
            <w:r>
              <w:rPr>
                <w:rFonts w:hint="eastAsia"/>
                <w:color w:val="auto"/>
                <w:kern w:val="2"/>
              </w:rPr>
              <w:t>（担当者）</w:t>
            </w:r>
          </w:p>
        </w:tc>
        <w:tc>
          <w:tcPr>
            <w:tcW w:w="36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p>
        </w:tc>
      </w:tr>
      <w:tr>
        <w:trPr/>
        <w:tc>
          <w:tcPr>
            <w:tcW w:w="19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研修受入生産者等</w:t>
            </w:r>
          </w:p>
        </w:tc>
        <w:tc>
          <w:tcPr>
            <w:tcW w:w="712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ind w:left="208" w:hanging="208" w:hangingChars="100"/>
              <w:jc w:val="left"/>
              <w:rPr>
                <w:rFonts w:hint="default"/>
                <w:color w:val="auto"/>
                <w:kern w:val="2"/>
              </w:rPr>
            </w:pPr>
            <w:r>
              <w:rPr>
                <w:rFonts w:hint="eastAsia"/>
                <w:color w:val="auto"/>
                <w:kern w:val="2"/>
              </w:rPr>
              <w:t>※研修受入生産者の概要等（研修施設等の名称、研修指導者の氏名、年齢、就業経験年数、経営概要、研修生受入態勢等）を記入してください。</w:t>
            </w:r>
          </w:p>
          <w:p>
            <w:pPr>
              <w:pStyle w:val="28"/>
              <w:jc w:val="left"/>
              <w:rPr>
                <w:rFonts w:hint="default"/>
                <w:color w:val="auto"/>
                <w:kern w:val="2"/>
              </w:rPr>
            </w:pPr>
          </w:p>
          <w:p>
            <w:pPr>
              <w:pStyle w:val="28"/>
              <w:jc w:val="left"/>
              <w:rPr>
                <w:rFonts w:hint="default"/>
                <w:color w:val="auto"/>
                <w:kern w:val="2"/>
              </w:rPr>
            </w:pPr>
          </w:p>
          <w:p>
            <w:pPr>
              <w:pStyle w:val="28"/>
              <w:jc w:val="left"/>
              <w:rPr>
                <w:rFonts w:hint="default"/>
                <w:color w:val="auto"/>
                <w:kern w:val="2"/>
              </w:rPr>
            </w:pPr>
          </w:p>
          <w:p>
            <w:pPr>
              <w:pStyle w:val="28"/>
              <w:jc w:val="left"/>
              <w:rPr>
                <w:rFonts w:hint="default"/>
                <w:color w:val="auto"/>
                <w:kern w:val="2"/>
              </w:rPr>
            </w:pPr>
          </w:p>
        </w:tc>
      </w:tr>
      <w:tr>
        <w:trPr/>
        <w:tc>
          <w:tcPr>
            <w:tcW w:w="19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研修生</w:t>
            </w:r>
          </w:p>
        </w:tc>
        <w:tc>
          <w:tcPr>
            <w:tcW w:w="712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ind w:left="208" w:hanging="208" w:hangingChars="100"/>
              <w:jc w:val="left"/>
              <w:rPr>
                <w:rFonts w:hint="default"/>
                <w:color w:val="auto"/>
                <w:kern w:val="2"/>
              </w:rPr>
            </w:pPr>
            <w:r>
              <w:rPr>
                <w:rFonts w:hint="eastAsia"/>
                <w:color w:val="auto"/>
                <w:kern w:val="2"/>
              </w:rPr>
              <w:t>※研修生の概要（氏名、年齢、新規学卒・Ｕ・Ｉターン別、県内外出身別、その他伝統工芸就業経験、研修希望内容等）を記入してください。</w:t>
            </w:r>
          </w:p>
          <w:p>
            <w:pPr>
              <w:pStyle w:val="28"/>
              <w:jc w:val="left"/>
              <w:rPr>
                <w:rFonts w:hint="default"/>
                <w:color w:val="auto"/>
                <w:kern w:val="2"/>
              </w:rPr>
            </w:pPr>
          </w:p>
          <w:p>
            <w:pPr>
              <w:pStyle w:val="28"/>
              <w:jc w:val="left"/>
              <w:rPr>
                <w:rFonts w:hint="default"/>
                <w:color w:val="auto"/>
                <w:kern w:val="2"/>
              </w:rPr>
            </w:pPr>
          </w:p>
          <w:p>
            <w:pPr>
              <w:pStyle w:val="28"/>
              <w:jc w:val="left"/>
              <w:rPr>
                <w:rFonts w:hint="default"/>
                <w:color w:val="auto"/>
                <w:kern w:val="2"/>
              </w:rPr>
            </w:pPr>
          </w:p>
        </w:tc>
      </w:tr>
      <w:tr>
        <w:trPr/>
        <w:tc>
          <w:tcPr>
            <w:tcW w:w="19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研修内容等</w:t>
            </w:r>
          </w:p>
        </w:tc>
        <w:tc>
          <w:tcPr>
            <w:tcW w:w="712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※研修予定期間、研修内容、研修生指導方法等を記入してください。</w:t>
            </w:r>
          </w:p>
          <w:p>
            <w:pPr>
              <w:pStyle w:val="28"/>
              <w:jc w:val="left"/>
              <w:rPr>
                <w:rFonts w:hint="default"/>
                <w:color w:val="auto"/>
                <w:kern w:val="2"/>
              </w:rPr>
            </w:pPr>
          </w:p>
          <w:p>
            <w:pPr>
              <w:pStyle w:val="28"/>
              <w:jc w:val="left"/>
              <w:rPr>
                <w:rFonts w:hint="default"/>
                <w:color w:val="auto"/>
                <w:kern w:val="2"/>
              </w:rPr>
            </w:pPr>
          </w:p>
          <w:p>
            <w:pPr>
              <w:pStyle w:val="28"/>
              <w:jc w:val="left"/>
              <w:rPr>
                <w:rFonts w:hint="default"/>
                <w:color w:val="auto"/>
                <w:kern w:val="2"/>
              </w:rPr>
            </w:pPr>
          </w:p>
          <w:p>
            <w:pPr>
              <w:pStyle w:val="28"/>
              <w:jc w:val="left"/>
              <w:rPr>
                <w:rFonts w:hint="default"/>
                <w:color w:val="auto"/>
                <w:kern w:val="2"/>
              </w:rPr>
            </w:pPr>
          </w:p>
        </w:tc>
      </w:tr>
      <w:tr>
        <w:trPr/>
        <w:tc>
          <w:tcPr>
            <w:tcW w:w="19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市町村支援内容</w:t>
            </w:r>
          </w:p>
        </w:tc>
        <w:tc>
          <w:tcPr>
            <w:tcW w:w="712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ind w:left="208" w:hanging="208" w:hangingChars="100"/>
              <w:jc w:val="left"/>
              <w:rPr>
                <w:rFonts w:hint="default"/>
                <w:color w:val="auto"/>
                <w:kern w:val="2"/>
              </w:rPr>
            </w:pPr>
            <w:r>
              <w:rPr>
                <w:rFonts w:hint="eastAsia"/>
                <w:color w:val="auto"/>
                <w:kern w:val="2"/>
              </w:rPr>
              <w:t>※市町村の支援内容（助成方法、助成金額、研修生の待遇内容、研修実施状況の把握方法等）を記入してください。</w:t>
            </w:r>
          </w:p>
          <w:p>
            <w:pPr>
              <w:pStyle w:val="28"/>
              <w:jc w:val="left"/>
              <w:rPr>
                <w:rFonts w:hint="default"/>
                <w:color w:val="auto"/>
                <w:kern w:val="2"/>
              </w:rPr>
            </w:pPr>
          </w:p>
          <w:p>
            <w:pPr>
              <w:pStyle w:val="28"/>
              <w:jc w:val="left"/>
              <w:rPr>
                <w:rFonts w:hint="default"/>
                <w:color w:val="auto"/>
                <w:kern w:val="2"/>
              </w:rPr>
            </w:pPr>
          </w:p>
          <w:p>
            <w:pPr>
              <w:pStyle w:val="28"/>
              <w:jc w:val="left"/>
              <w:rPr>
                <w:rFonts w:hint="default"/>
                <w:color w:val="auto"/>
                <w:kern w:val="2"/>
              </w:rPr>
            </w:pPr>
          </w:p>
          <w:p>
            <w:pPr>
              <w:pStyle w:val="28"/>
              <w:jc w:val="left"/>
              <w:rPr>
                <w:rFonts w:hint="default"/>
                <w:color w:val="auto"/>
                <w:kern w:val="2"/>
              </w:rPr>
            </w:pPr>
          </w:p>
        </w:tc>
      </w:tr>
      <w:tr>
        <w:trPr>
          <w:cantSplit/>
          <w:trHeight w:val="1334" w:hRule="atLeast"/>
        </w:trPr>
        <w:tc>
          <w:tcPr>
            <w:tcW w:w="19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その他</w:t>
            </w:r>
          </w:p>
          <w:p>
            <w:pPr>
              <w:pStyle w:val="28"/>
              <w:jc w:val="left"/>
              <w:rPr>
                <w:rFonts w:hint="default"/>
                <w:color w:val="auto"/>
                <w:kern w:val="2"/>
              </w:rPr>
            </w:pPr>
          </w:p>
        </w:tc>
        <w:tc>
          <w:tcPr>
            <w:tcW w:w="712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※その他必要な事項を記入してください。</w:t>
            </w:r>
          </w:p>
          <w:p>
            <w:pPr>
              <w:pStyle w:val="28"/>
              <w:jc w:val="left"/>
              <w:rPr>
                <w:rFonts w:hint="default"/>
                <w:color w:val="auto"/>
                <w:kern w:val="2"/>
              </w:rPr>
            </w:pPr>
          </w:p>
          <w:p>
            <w:pPr>
              <w:pStyle w:val="28"/>
              <w:jc w:val="left"/>
              <w:rPr>
                <w:rFonts w:hint="default"/>
                <w:color w:val="auto"/>
                <w:kern w:val="2"/>
              </w:rPr>
            </w:pPr>
          </w:p>
        </w:tc>
      </w:tr>
    </w:tbl>
    <w:p>
      <w:pPr>
        <w:pStyle w:val="28"/>
        <w:jc w:val="left"/>
        <w:rPr>
          <w:rFonts w:hint="default"/>
          <w:color w:val="auto"/>
          <w:spacing w:val="4"/>
          <w:sz w:val="21"/>
        </w:rPr>
      </w:pPr>
      <w:r>
        <w:rPr>
          <w:rFonts w:hint="eastAsia"/>
          <w:color w:val="auto"/>
          <w:sz w:val="22"/>
        </w:rPr>
        <w:t>（注）</w:t>
      </w:r>
      <w:r>
        <w:rPr>
          <w:rFonts w:hint="eastAsia"/>
          <w:color w:val="auto"/>
          <w:spacing w:val="4"/>
          <w:sz w:val="22"/>
        </w:rPr>
        <w:t>１　</w:t>
      </w:r>
      <w:r>
        <w:rPr>
          <w:rFonts w:hint="eastAsia"/>
          <w:color w:val="000000" w:themeColor="text1"/>
          <w:spacing w:val="4"/>
          <w:sz w:val="22"/>
          <w:u w:val="none" w:color="auto"/>
        </w:rPr>
        <w:t>複数名で実施する</w:t>
      </w:r>
      <w:r>
        <w:rPr>
          <w:rFonts w:hint="eastAsia"/>
          <w:color w:val="auto"/>
          <w:spacing w:val="4"/>
          <w:sz w:val="22"/>
        </w:rPr>
        <w:t>場合は、研修生ごとに作成してください。</w:t>
      </w:r>
    </w:p>
    <w:p>
      <w:pPr>
        <w:pStyle w:val="0"/>
        <w:rPr>
          <w:rFonts w:hint="default"/>
          <w:color w:val="auto"/>
        </w:rPr>
      </w:pPr>
      <w:r>
        <w:rPr>
          <w:rFonts w:hint="eastAsia"/>
          <w:color w:val="auto"/>
          <w:spacing w:val="4"/>
        </w:rPr>
        <w:t>　　</w:t>
      </w:r>
      <w:r>
        <w:rPr>
          <w:rFonts w:hint="eastAsia"/>
          <w:color w:val="auto"/>
          <w:spacing w:val="4"/>
        </w:rPr>
        <w:t xml:space="preserve">  </w:t>
      </w:r>
      <w:r>
        <w:rPr>
          <w:rFonts w:hint="eastAsia"/>
          <w:color w:val="auto"/>
          <w:spacing w:val="4"/>
        </w:rPr>
        <w:t>２　</w:t>
      </w:r>
      <w:r>
        <w:rPr>
          <w:rFonts w:hint="eastAsia"/>
          <w:color w:val="auto"/>
        </w:rPr>
        <w:t>各項目とも、必要に応じて別紙に記載しても構いません。</w:t>
      </w:r>
    </w:p>
    <w:p>
      <w:pPr>
        <w:pStyle w:val="0"/>
        <w:ind w:firstLine="642" w:firstLineChars="300"/>
        <w:rPr>
          <w:rFonts w:hint="default"/>
          <w:color w:val="auto"/>
        </w:rPr>
      </w:pPr>
      <w:r>
        <w:rPr>
          <w:rFonts w:hint="eastAsia"/>
          <w:color w:val="auto"/>
          <w:spacing w:val="4"/>
        </w:rPr>
        <w:t>３　年間スケジュールや研修内容等を記載した研修カリキュラム案を添付してください。</w:t>
      </w:r>
    </w:p>
    <w:p>
      <w:pPr>
        <w:pStyle w:val="0"/>
        <w:ind w:firstLine="642" w:firstLineChars="300"/>
        <w:rPr>
          <w:rFonts w:hint="default"/>
          <w:color w:val="auto"/>
          <w:spacing w:val="4"/>
        </w:rPr>
      </w:pPr>
      <w:r>
        <w:rPr>
          <w:rFonts w:hint="eastAsia"/>
          <w:color w:val="auto"/>
        </w:rPr>
        <w:t>４　研修生ごとに誓約書と住民票の写しを添付してください。</w:t>
      </w:r>
    </w:p>
    <w:p>
      <w:pPr>
        <w:pStyle w:val="0"/>
        <w:ind w:left="1046" w:leftChars="300" w:hanging="428" w:hangingChars="200"/>
        <w:rPr>
          <w:rFonts w:hint="eastAsia"/>
          <w:color w:val="000000" w:themeColor="text1"/>
          <w:u w:val="none" w:color="auto"/>
        </w:rPr>
      </w:pPr>
      <w:r>
        <w:rPr>
          <w:rFonts w:hint="eastAsia"/>
          <w:color w:val="000000" w:themeColor="text1"/>
          <w:u w:val="none" w:color="auto"/>
        </w:rPr>
        <w:t>５　複数の研修指導者等で研修を行う際は、主担当を決めて指導者全員を明記してくだ</w:t>
      </w:r>
    </w:p>
    <w:p>
      <w:pPr>
        <w:pStyle w:val="0"/>
        <w:ind w:left="1046" w:leftChars="300" w:hanging="428" w:hangingChars="200"/>
        <w:rPr>
          <w:rFonts w:hint="default"/>
          <w:color w:val="auto"/>
        </w:rPr>
      </w:pPr>
      <w:r>
        <w:rPr>
          <w:rFonts w:hint="eastAsia"/>
          <w:color w:val="000000" w:themeColor="text1"/>
          <w:u w:val="none" w:color="auto"/>
        </w:rPr>
        <w:t>さい。</w:t>
      </w:r>
    </w:p>
    <w:p>
      <w:pPr>
        <w:pStyle w:val="0"/>
        <w:ind w:left="0" w:leftChars="0" w:firstLine="206" w:firstLineChars="100"/>
        <w:rPr>
          <w:rFonts w:hint="default"/>
          <w:color w:val="auto"/>
        </w:rPr>
      </w:pPr>
    </w:p>
    <w:p>
      <w:pPr>
        <w:pStyle w:val="0"/>
        <w:ind w:left="0" w:leftChars="0" w:firstLine="206" w:firstLineChars="100"/>
        <w:rPr>
          <w:rFonts w:hint="default"/>
          <w:color w:val="auto"/>
        </w:rPr>
      </w:pPr>
    </w:p>
    <w:p>
      <w:pPr>
        <w:pStyle w:val="0"/>
        <w:ind w:left="0" w:leftChars="0" w:firstLine="206" w:firstLineChars="100"/>
        <w:rPr>
          <w:rFonts w:hint="default"/>
          <w:color w:val="auto"/>
        </w:rPr>
      </w:pPr>
      <w:r>
        <w:rPr>
          <w:rFonts w:hint="eastAsia"/>
          <w:color w:val="000000" w:themeColor="text1"/>
          <w:u w:val="none" w:color="auto"/>
        </w:rPr>
        <w:t>販路開拓・プロモーション事業　</w:t>
      </w:r>
      <w:r>
        <w:rPr>
          <w:rFonts w:hint="eastAsia"/>
          <w:color w:val="000000" w:themeColor="text1"/>
          <w:u w:val="none" w:color="auto"/>
        </w:rPr>
        <w:t>&lt;</w:t>
      </w:r>
      <w:r>
        <w:rPr>
          <w:rFonts w:hint="eastAsia"/>
          <w:color w:val="000000" w:themeColor="text1"/>
          <w:u w:val="none" w:color="auto"/>
        </w:rPr>
        <w:t>販路開拓・市場調査</w:t>
      </w:r>
      <w:r>
        <w:rPr>
          <w:rFonts w:hint="eastAsia"/>
          <w:color w:val="000000" w:themeColor="text1"/>
          <w:u w:val="none" w:color="auto"/>
        </w:rPr>
        <w:t>&gt;</w:t>
      </w:r>
    </w:p>
    <w:tbl>
      <w:tblPr>
        <w:tblStyle w:val="11"/>
        <w:tblW w:w="9084"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958"/>
        <w:gridCol w:w="2266"/>
        <w:gridCol w:w="1257"/>
        <w:gridCol w:w="3603"/>
      </w:tblGrid>
      <w:tr>
        <w:trPr>
          <w:trHeight w:val="811" w:hRule="atLeast"/>
        </w:trPr>
        <w:tc>
          <w:tcPr>
            <w:tcW w:w="19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eastAsia"/>
                <w:color w:val="auto"/>
                <w:u w:val="none" w:color="auto"/>
              </w:rPr>
            </w:pPr>
            <w:r>
              <w:rPr>
                <w:rFonts w:hint="eastAsia"/>
                <w:color w:val="auto"/>
                <w:kern w:val="2"/>
                <w:u w:val="none" w:color="auto"/>
              </w:rPr>
              <w:t>市町村名</w:t>
            </w:r>
          </w:p>
        </w:tc>
        <w:tc>
          <w:tcPr>
            <w:tcW w:w="2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eastAsia"/>
                <w:color w:val="auto"/>
                <w:u w:val="none" w:color="auto"/>
              </w:rPr>
            </w:pPr>
          </w:p>
        </w:tc>
        <w:tc>
          <w:tcPr>
            <w:tcW w:w="1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ind w:firstLine="208" w:firstLineChars="100"/>
              <w:jc w:val="left"/>
              <w:rPr>
                <w:rFonts w:hint="default"/>
                <w:color w:val="auto"/>
                <w:kern w:val="2"/>
                <w:u w:val="none" w:color="auto"/>
              </w:rPr>
            </w:pPr>
            <w:r>
              <w:rPr>
                <w:rFonts w:hint="eastAsia"/>
                <w:color w:val="auto"/>
                <w:kern w:val="2"/>
                <w:u w:val="none" w:color="auto"/>
              </w:rPr>
              <w:t>担当課</w:t>
            </w:r>
          </w:p>
          <w:p>
            <w:pPr>
              <w:pStyle w:val="28"/>
              <w:jc w:val="left"/>
              <w:rPr>
                <w:rFonts w:hint="eastAsia"/>
                <w:color w:val="auto"/>
                <w:u w:val="none" w:color="auto"/>
              </w:rPr>
            </w:pPr>
            <w:r>
              <w:rPr>
                <w:rFonts w:hint="eastAsia"/>
                <w:color w:val="auto"/>
                <w:kern w:val="2"/>
                <w:u w:val="none" w:color="auto"/>
              </w:rPr>
              <w:t>（担当者）</w:t>
            </w:r>
          </w:p>
        </w:tc>
        <w:tc>
          <w:tcPr>
            <w:tcW w:w="36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eastAsia"/>
                <w:color w:val="auto"/>
                <w:u w:val="none" w:color="auto"/>
              </w:rPr>
            </w:pPr>
          </w:p>
        </w:tc>
      </w:tr>
      <w:tr>
        <w:trPr>
          <w:trHeight w:val="803" w:hRule="atLeast"/>
        </w:trPr>
        <w:tc>
          <w:tcPr>
            <w:tcW w:w="19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u w:val="none" w:color="auto"/>
              </w:rPr>
            </w:pPr>
            <w:r>
              <w:rPr>
                <w:rFonts w:hint="eastAsia"/>
                <w:color w:val="auto"/>
                <w:u w:val="none" w:color="auto"/>
              </w:rPr>
              <w:t>事業内容</w:t>
            </w:r>
          </w:p>
        </w:tc>
        <w:tc>
          <w:tcPr>
            <w:tcW w:w="712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u w:val="none" w:color="auto"/>
              </w:rPr>
            </w:pPr>
            <w:r>
              <w:rPr>
                <w:rFonts w:hint="eastAsia"/>
                <w:color w:val="auto"/>
                <w:u w:val="none" w:color="auto"/>
              </w:rPr>
              <w:t>※</w:t>
            </w:r>
            <w:r>
              <w:rPr>
                <w:rFonts w:hint="eastAsia"/>
                <w:strike w:val="0"/>
                <w:dstrike w:val="0"/>
                <w:color w:val="000000" w:themeColor="text1"/>
                <w:u w:val="none" w:color="auto"/>
              </w:rPr>
              <w:t>販路開拓・市場調査の概要（展示会への出展・調査の目的、出展・調査実施期間、出展・調査実施地域、出展・調査を行う展示会・商談会等の名称、その他販路開拓・</w:t>
            </w:r>
            <w:r>
              <w:rPr>
                <w:rFonts w:hint="eastAsia"/>
                <w:strike w:val="0"/>
                <w:dstrike w:val="0"/>
                <w:color w:val="auto"/>
                <w:u w:val="none" w:color="auto"/>
              </w:rPr>
              <w:t>調査の具体的内容等）</w:t>
            </w:r>
            <w:r>
              <w:rPr>
                <w:rFonts w:hint="eastAsia"/>
                <w:color w:val="auto"/>
                <w:u w:val="none" w:color="auto"/>
              </w:rPr>
              <w:t>を記入してください。</w:t>
            </w: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tc>
      </w:tr>
      <w:tr>
        <w:trPr/>
        <w:tc>
          <w:tcPr>
            <w:tcW w:w="19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eastAsia"/>
                <w:color w:val="auto"/>
                <w:u w:val="none" w:color="auto"/>
              </w:rPr>
            </w:pPr>
            <w:r>
              <w:rPr>
                <w:rFonts w:hint="eastAsia"/>
                <w:color w:val="auto"/>
                <w:kern w:val="2"/>
                <w:u w:val="none" w:color="auto"/>
              </w:rPr>
              <w:t>長期研修修了生等</w:t>
            </w:r>
          </w:p>
        </w:tc>
        <w:tc>
          <w:tcPr>
            <w:tcW w:w="712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ind w:left="208" w:hanging="208" w:hangingChars="100"/>
              <w:jc w:val="left"/>
              <w:rPr>
                <w:rFonts w:hint="default"/>
                <w:color w:val="auto"/>
                <w:kern w:val="2"/>
                <w:u w:val="none" w:color="auto"/>
              </w:rPr>
            </w:pPr>
            <w:r>
              <w:rPr>
                <w:rFonts w:hint="eastAsia"/>
                <w:color w:val="auto"/>
                <w:kern w:val="2"/>
                <w:u w:val="none" w:color="auto"/>
              </w:rPr>
              <w:t>※長期研修修了生等の概要（氏名、年齢、長期研修修了生の場合は研修実施期間、就業年数、現在の就業場所等）を記入してください。</w:t>
            </w:r>
          </w:p>
          <w:p>
            <w:pPr>
              <w:pStyle w:val="28"/>
              <w:jc w:val="left"/>
              <w:rPr>
                <w:rFonts w:hint="default"/>
                <w:color w:val="auto"/>
                <w:kern w:val="2"/>
                <w:u w:val="none" w:color="auto"/>
              </w:rPr>
            </w:pPr>
          </w:p>
          <w:p>
            <w:pPr>
              <w:pStyle w:val="28"/>
              <w:jc w:val="left"/>
              <w:rPr>
                <w:rFonts w:hint="default"/>
                <w:color w:val="auto"/>
                <w:kern w:val="2"/>
                <w:u w:val="none" w:color="auto"/>
              </w:rPr>
            </w:pPr>
          </w:p>
          <w:p>
            <w:pPr>
              <w:pStyle w:val="28"/>
              <w:jc w:val="left"/>
              <w:rPr>
                <w:rFonts w:hint="default"/>
                <w:color w:val="auto"/>
                <w:kern w:val="2"/>
                <w:u w:val="none" w:color="auto"/>
              </w:rPr>
            </w:pPr>
          </w:p>
          <w:p>
            <w:pPr>
              <w:pStyle w:val="28"/>
              <w:jc w:val="left"/>
              <w:rPr>
                <w:rFonts w:hint="default"/>
                <w:color w:val="auto"/>
                <w:kern w:val="2"/>
                <w:u w:val="none" w:color="auto"/>
              </w:rPr>
            </w:pPr>
          </w:p>
          <w:p>
            <w:pPr>
              <w:pStyle w:val="28"/>
              <w:jc w:val="left"/>
              <w:rPr>
                <w:rFonts w:hint="default"/>
                <w:color w:val="auto"/>
                <w:kern w:val="2"/>
                <w:u w:val="none" w:color="auto"/>
              </w:rPr>
            </w:pPr>
          </w:p>
          <w:p>
            <w:pPr>
              <w:pStyle w:val="28"/>
              <w:jc w:val="left"/>
              <w:rPr>
                <w:rFonts w:hint="eastAsia"/>
                <w:color w:val="auto"/>
                <w:u w:val="none" w:color="auto"/>
              </w:rPr>
            </w:pPr>
          </w:p>
        </w:tc>
      </w:tr>
      <w:tr>
        <w:trPr/>
        <w:tc>
          <w:tcPr>
            <w:tcW w:w="19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eastAsia"/>
                <w:color w:val="auto"/>
                <w:u w:val="none" w:color="auto"/>
              </w:rPr>
            </w:pPr>
            <w:r>
              <w:rPr>
                <w:rFonts w:hint="eastAsia"/>
                <w:color w:val="auto"/>
                <w:kern w:val="2"/>
                <w:u w:val="none" w:color="auto"/>
              </w:rPr>
              <w:t>市町村支援内容</w:t>
            </w:r>
          </w:p>
        </w:tc>
        <w:tc>
          <w:tcPr>
            <w:tcW w:w="712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ind w:left="208" w:hanging="208" w:hangingChars="100"/>
              <w:jc w:val="left"/>
              <w:rPr>
                <w:rFonts w:hint="default"/>
                <w:color w:val="auto"/>
                <w:kern w:val="2"/>
                <w:u w:val="none" w:color="auto"/>
              </w:rPr>
            </w:pPr>
            <w:r>
              <w:rPr>
                <w:rFonts w:hint="eastAsia"/>
                <w:color w:val="auto"/>
                <w:kern w:val="2"/>
                <w:u w:val="none" w:color="auto"/>
              </w:rPr>
              <w:t>※市町村の支援内容（助成方法、助成金額、調査実施状況及び実施結果の把握方法等）を記入してください。</w:t>
            </w:r>
          </w:p>
          <w:p>
            <w:pPr>
              <w:pStyle w:val="28"/>
              <w:jc w:val="left"/>
              <w:rPr>
                <w:rFonts w:hint="default"/>
                <w:color w:val="auto"/>
                <w:kern w:val="2"/>
                <w:u w:val="none" w:color="auto"/>
              </w:rPr>
            </w:pPr>
          </w:p>
          <w:p>
            <w:pPr>
              <w:pStyle w:val="28"/>
              <w:jc w:val="left"/>
              <w:rPr>
                <w:rFonts w:hint="default"/>
                <w:color w:val="auto"/>
                <w:kern w:val="2"/>
                <w:u w:val="none" w:color="auto"/>
              </w:rPr>
            </w:pPr>
          </w:p>
          <w:p>
            <w:pPr>
              <w:pStyle w:val="28"/>
              <w:jc w:val="left"/>
              <w:rPr>
                <w:rFonts w:hint="default"/>
                <w:color w:val="auto"/>
                <w:kern w:val="2"/>
                <w:u w:val="none" w:color="auto"/>
              </w:rPr>
            </w:pPr>
          </w:p>
          <w:p>
            <w:pPr>
              <w:pStyle w:val="28"/>
              <w:jc w:val="left"/>
              <w:rPr>
                <w:rFonts w:hint="eastAsia"/>
                <w:color w:val="auto"/>
                <w:u w:val="none" w:color="auto"/>
              </w:rPr>
            </w:pPr>
          </w:p>
        </w:tc>
      </w:tr>
      <w:tr>
        <w:trPr>
          <w:cantSplit/>
          <w:trHeight w:val="1334" w:hRule="atLeast"/>
        </w:trPr>
        <w:tc>
          <w:tcPr>
            <w:tcW w:w="19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u w:val="none" w:color="auto"/>
              </w:rPr>
            </w:pPr>
            <w:r>
              <w:rPr>
                <w:rFonts w:hint="eastAsia"/>
                <w:color w:val="auto"/>
                <w:kern w:val="2"/>
                <w:u w:val="none" w:color="auto"/>
              </w:rPr>
              <w:t>その他</w:t>
            </w:r>
          </w:p>
          <w:p>
            <w:pPr>
              <w:pStyle w:val="28"/>
              <w:jc w:val="left"/>
              <w:rPr>
                <w:rFonts w:hint="eastAsia"/>
                <w:color w:val="auto"/>
                <w:u w:val="none" w:color="auto"/>
              </w:rPr>
            </w:pPr>
          </w:p>
        </w:tc>
        <w:tc>
          <w:tcPr>
            <w:tcW w:w="712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u w:val="none" w:color="auto"/>
              </w:rPr>
            </w:pPr>
            <w:r>
              <w:rPr>
                <w:rFonts w:hint="eastAsia"/>
                <w:color w:val="auto"/>
                <w:kern w:val="2"/>
                <w:u w:val="none" w:color="auto"/>
              </w:rPr>
              <w:t>※その他必要な事項を記入してください。</w:t>
            </w:r>
          </w:p>
          <w:p>
            <w:pPr>
              <w:pStyle w:val="28"/>
              <w:jc w:val="left"/>
              <w:rPr>
                <w:rFonts w:hint="default"/>
                <w:color w:val="auto"/>
                <w:kern w:val="2"/>
                <w:u w:val="none" w:color="auto"/>
              </w:rPr>
            </w:pPr>
          </w:p>
          <w:p>
            <w:pPr>
              <w:pStyle w:val="28"/>
              <w:jc w:val="left"/>
              <w:rPr>
                <w:rFonts w:hint="eastAsia"/>
                <w:color w:val="auto"/>
                <w:u w:val="none" w:color="auto"/>
              </w:rPr>
            </w:pPr>
          </w:p>
        </w:tc>
      </w:tr>
    </w:tbl>
    <w:p>
      <w:pPr>
        <w:pStyle w:val="0"/>
        <w:ind w:left="0" w:leftChars="0" w:firstLine="206" w:firstLineChars="100"/>
        <w:rPr>
          <w:rFonts w:hint="default"/>
          <w:color w:val="auto"/>
          <w:u w:val="none" w:color="auto"/>
        </w:rPr>
      </w:pPr>
      <w:r>
        <w:rPr>
          <w:rFonts w:hint="eastAsia"/>
          <w:color w:val="auto"/>
          <w:sz w:val="22"/>
          <w:u w:val="none" w:color="auto"/>
        </w:rPr>
        <w:t>（注）１　複数名で実施する場合は、長期研修修了生等ごとに作成してください。</w:t>
      </w:r>
    </w:p>
    <w:p>
      <w:pPr>
        <w:pStyle w:val="0"/>
        <w:ind w:left="0" w:leftChars="0" w:firstLine="857" w:firstLineChars="400"/>
        <w:rPr>
          <w:rFonts w:hint="default"/>
          <w:color w:val="auto"/>
          <w:u w:val="none" w:color="auto"/>
        </w:rPr>
      </w:pPr>
      <w:r>
        <w:rPr>
          <w:rFonts w:hint="eastAsia"/>
          <w:color w:val="auto"/>
          <w:spacing w:val="4"/>
          <w:u w:val="none" w:color="auto"/>
        </w:rPr>
        <w:t>２　</w:t>
      </w:r>
      <w:r>
        <w:rPr>
          <w:rFonts w:hint="eastAsia"/>
          <w:color w:val="auto"/>
          <w:u w:val="none" w:color="auto"/>
        </w:rPr>
        <w:t>各項目とも、必要に応じて別紙に記載しても構いません。</w:t>
      </w:r>
    </w:p>
    <w:p>
      <w:pPr>
        <w:pStyle w:val="0"/>
        <w:ind w:firstLine="642" w:firstLineChars="400"/>
        <w:rPr>
          <w:rFonts w:hint="default"/>
          <w:color w:val="auto"/>
          <w:u w:val="none" w:color="auto"/>
        </w:rPr>
      </w:pPr>
      <w:r>
        <w:rPr>
          <w:rFonts w:hint="eastAsia"/>
          <w:color w:val="auto"/>
          <w:spacing w:val="4"/>
          <w:u w:val="none" w:color="auto"/>
        </w:rPr>
        <w:t>３　事業スケジュール案を添付してください。</w:t>
      </w:r>
    </w:p>
    <w:p>
      <w:pPr>
        <w:pStyle w:val="0"/>
        <w:ind w:firstLine="618" w:firstLineChars="400"/>
        <w:rPr>
          <w:rFonts w:hint="default"/>
          <w:color w:val="auto"/>
          <w:spacing w:val="4"/>
          <w:del w:id="5" w:author="三宮" w:date="2023-02-14T14:24:00Z"/>
        </w:rPr>
      </w:pPr>
      <w:r>
        <w:rPr>
          <w:rFonts w:hint="eastAsia"/>
          <w:color w:val="auto"/>
          <w:u w:val="none" w:color="auto"/>
        </w:rPr>
        <w:t>４　研修修了生等は住民票の写しを添付してください。</w:t>
      </w:r>
    </w:p>
    <w:p>
      <w:pPr>
        <w:pStyle w:val="0"/>
        <w:ind w:leftChars="0" w:firstLine="0" w:firstLineChars="0"/>
        <w:rPr>
          <w:rFonts w:hint="default"/>
          <w:color w:val="auto"/>
          <w:spacing w:val="4"/>
        </w:rPr>
      </w:pPr>
      <w:del w:id="6" w:author="三宮" w:date="2023-02-14T14:24:00Z">
        <w:r>
          <w:rPr>
            <w:rFonts w:hint="default"/>
            <w:color w:val="auto"/>
            <w:spacing w:val="4"/>
          </w:rPr>
          <w:br w:type="page"/>
        </w:r>
      </w:del>
      <w:r>
        <w:rPr>
          <w:rFonts w:hint="eastAsia"/>
          <w:color w:val="auto"/>
          <w:spacing w:val="4"/>
        </w:rPr>
        <w:t>８　添付書類</w:t>
      </w:r>
    </w:p>
    <w:p>
      <w:pPr>
        <w:pStyle w:val="0"/>
        <w:ind w:left="689" w:hanging="456"/>
        <w:rPr>
          <w:rFonts w:hint="default"/>
          <w:color w:val="000000" w:themeColor="text1"/>
          <w:spacing w:val="4"/>
          <w:u w:val="none"/>
        </w:rPr>
      </w:pPr>
      <w:r>
        <w:rPr>
          <w:rFonts w:hint="eastAsia"/>
          <w:color w:val="auto"/>
          <w:spacing w:val="4"/>
        </w:rPr>
        <w:t>(1)</w:t>
      </w:r>
      <w:r>
        <w:rPr>
          <w:rFonts w:hint="eastAsia"/>
          <w:color w:val="auto"/>
          <w:spacing w:val="4"/>
        </w:rPr>
        <w:t>　</w:t>
      </w:r>
      <w:r>
        <w:rPr>
          <w:rFonts w:hint="eastAsia"/>
          <w:color w:val="000000" w:themeColor="text1"/>
          <w:spacing w:val="4"/>
          <w:u w:val="none" w:color="auto"/>
        </w:rPr>
        <w:t>長期研修事業</w:t>
      </w:r>
      <w:r>
        <w:rPr>
          <w:rFonts w:hint="eastAsia"/>
          <w:color w:val="000000" w:themeColor="text1"/>
          <w:spacing w:val="4"/>
          <w:u w:val="none"/>
        </w:rPr>
        <w:t>の場合は、</w:t>
      </w:r>
      <w:r>
        <w:rPr>
          <w:rFonts w:hint="eastAsia"/>
          <w:color w:val="000000" w:themeColor="text1"/>
          <w:spacing w:val="4"/>
          <w:u w:val="none"/>
        </w:rPr>
        <w:t xml:space="preserve"> </w:t>
      </w:r>
      <w:r>
        <w:rPr>
          <w:rFonts w:hint="eastAsia"/>
          <w:color w:val="000000" w:themeColor="text1"/>
          <w:spacing w:val="4"/>
          <w:u w:val="none"/>
        </w:rPr>
        <w:t>次に掲げる事項を記載した関係書類等（様式自由）</w:t>
      </w:r>
    </w:p>
    <w:p>
      <w:pPr>
        <w:pStyle w:val="0"/>
        <w:numPr>
          <w:ilvl w:val="0"/>
          <w:numId w:val="1"/>
        </w:numPr>
        <w:autoSpaceDE w:val="0"/>
        <w:autoSpaceDN w:val="0"/>
        <w:adjustRightInd w:val="0"/>
        <w:jc w:val="left"/>
        <w:textAlignment w:val="baseline"/>
        <w:rPr>
          <w:rFonts w:hint="default"/>
          <w:color w:val="000000" w:themeColor="text1"/>
          <w:spacing w:val="4"/>
          <w:u w:val="none"/>
        </w:rPr>
      </w:pPr>
      <w:r>
        <w:rPr>
          <w:rFonts w:hint="eastAsia"/>
          <w:color w:val="000000" w:themeColor="text1"/>
          <w:spacing w:val="4"/>
          <w:u w:val="none"/>
        </w:rPr>
        <w:t>研修生、研修受入生産者等の選定経過及び結果</w:t>
      </w:r>
    </w:p>
    <w:p>
      <w:pPr>
        <w:pStyle w:val="0"/>
        <w:numPr>
          <w:ilvl w:val="0"/>
          <w:numId w:val="1"/>
        </w:numPr>
        <w:autoSpaceDE w:val="0"/>
        <w:autoSpaceDN w:val="0"/>
        <w:adjustRightInd w:val="0"/>
        <w:jc w:val="left"/>
        <w:textAlignment w:val="baseline"/>
        <w:rPr>
          <w:rFonts w:hint="default"/>
          <w:color w:val="000000" w:themeColor="text1"/>
          <w:spacing w:val="4"/>
          <w:u w:val="none"/>
        </w:rPr>
      </w:pPr>
      <w:r>
        <w:rPr>
          <w:rFonts w:hint="eastAsia"/>
          <w:color w:val="000000" w:themeColor="text1"/>
          <w:spacing w:val="4"/>
          <w:u w:val="none"/>
        </w:rPr>
        <w:t>研修内容の検討経過及び結果</w:t>
      </w:r>
    </w:p>
    <w:p>
      <w:pPr>
        <w:pStyle w:val="0"/>
        <w:numPr>
          <w:ilvl w:val="0"/>
          <w:numId w:val="1"/>
        </w:numPr>
        <w:autoSpaceDE w:val="0"/>
        <w:autoSpaceDN w:val="0"/>
        <w:adjustRightInd w:val="0"/>
        <w:jc w:val="left"/>
        <w:textAlignment w:val="baseline"/>
        <w:rPr>
          <w:rFonts w:hint="default"/>
          <w:color w:val="000000" w:themeColor="text1"/>
          <w:spacing w:val="4"/>
          <w:u w:val="none"/>
        </w:rPr>
      </w:pPr>
      <w:r>
        <w:rPr>
          <w:rFonts w:hint="eastAsia"/>
          <w:color w:val="000000" w:themeColor="text1"/>
          <w:spacing w:val="4"/>
          <w:u w:val="none"/>
        </w:rPr>
        <w:t>研修生の待遇方法の検討経過及び結果</w:t>
      </w:r>
    </w:p>
    <w:p>
      <w:pPr>
        <w:pStyle w:val="0"/>
        <w:numPr>
          <w:ilvl w:val="0"/>
          <w:numId w:val="1"/>
        </w:numPr>
        <w:autoSpaceDE w:val="0"/>
        <w:autoSpaceDN w:val="0"/>
        <w:adjustRightInd w:val="0"/>
        <w:jc w:val="left"/>
        <w:textAlignment w:val="baseline"/>
        <w:rPr>
          <w:rFonts w:hint="default"/>
          <w:color w:val="000000" w:themeColor="text1"/>
          <w:spacing w:val="4"/>
          <w:u w:val="none"/>
        </w:rPr>
      </w:pPr>
      <w:r>
        <w:rPr>
          <w:rFonts w:hint="eastAsia"/>
          <w:color w:val="000000" w:themeColor="text1"/>
          <w:spacing w:val="4"/>
          <w:u w:val="none"/>
        </w:rPr>
        <w:t>研修実施状況の確認方法の検討経過及び結果</w:t>
      </w:r>
    </w:p>
    <w:p>
      <w:pPr>
        <w:pStyle w:val="0"/>
        <w:numPr>
          <w:ilvl w:val="0"/>
          <w:numId w:val="1"/>
        </w:numPr>
        <w:autoSpaceDE w:val="0"/>
        <w:autoSpaceDN w:val="0"/>
        <w:adjustRightInd w:val="0"/>
        <w:jc w:val="left"/>
        <w:textAlignment w:val="baseline"/>
        <w:rPr>
          <w:rFonts w:hint="default"/>
          <w:color w:val="000000" w:themeColor="text1"/>
          <w:spacing w:val="4"/>
          <w:u w:val="none"/>
        </w:rPr>
      </w:pPr>
      <w:r>
        <w:rPr>
          <w:rFonts w:hint="eastAsia"/>
          <w:color w:val="000000" w:themeColor="text1"/>
          <w:spacing w:val="4"/>
          <w:u w:val="none" w:color="auto"/>
        </w:rPr>
        <w:t>研修環境整備において、購入予定品の内容がわかるもの</w:t>
      </w:r>
    </w:p>
    <w:p>
      <w:pPr>
        <w:pStyle w:val="0"/>
        <w:autoSpaceDE w:val="0"/>
        <w:autoSpaceDN w:val="0"/>
        <w:adjustRightInd w:val="0"/>
        <w:ind w:left="527" w:leftChars="100" w:hanging="321" w:hangingChars="150"/>
        <w:jc w:val="left"/>
        <w:textAlignment w:val="baseline"/>
        <w:rPr>
          <w:rFonts w:hint="default"/>
          <w:color w:val="000000" w:themeColor="text1"/>
          <w:spacing w:val="4"/>
          <w:u w:val="none"/>
        </w:rPr>
      </w:pPr>
      <w:r>
        <w:rPr>
          <w:rFonts w:hint="eastAsia"/>
          <w:color w:val="000000" w:themeColor="text1"/>
          <w:u w:val="none"/>
        </w:rPr>
        <w:t>(2)</w:t>
      </w:r>
      <w:r>
        <w:rPr>
          <w:rFonts w:hint="eastAsia"/>
          <w:color w:val="000000" w:themeColor="text1"/>
          <w:u w:val="none"/>
        </w:rPr>
        <w:t>　</w:t>
      </w:r>
      <w:r>
        <w:rPr>
          <w:rFonts w:hint="eastAsia"/>
          <w:color w:val="000000" w:themeColor="text1"/>
          <w:u w:val="none" w:color="auto"/>
        </w:rPr>
        <w:t>販路開拓・プロモーション事業</w:t>
      </w:r>
      <w:r>
        <w:rPr>
          <w:rFonts w:hint="eastAsia"/>
          <w:color w:val="000000" w:themeColor="text1"/>
          <w:u w:val="none"/>
        </w:rPr>
        <w:t>の場合は、次に掲げる事項を記載した関係書類等</w:t>
      </w:r>
    </w:p>
    <w:p>
      <w:pPr>
        <w:pStyle w:val="0"/>
        <w:autoSpaceDE w:val="0"/>
        <w:autoSpaceDN w:val="0"/>
        <w:adjustRightInd w:val="0"/>
        <w:ind w:left="527" w:leftChars="100" w:hanging="321" w:hangingChars="150"/>
        <w:jc w:val="left"/>
        <w:textAlignment w:val="baseline"/>
        <w:rPr>
          <w:rFonts w:hint="default"/>
          <w:color w:val="000000" w:themeColor="text1"/>
          <w:spacing w:val="4"/>
          <w:u w:val="none"/>
        </w:rPr>
      </w:pPr>
      <w:r>
        <w:rPr>
          <w:rFonts w:hint="eastAsia"/>
          <w:color w:val="000000" w:themeColor="text1"/>
          <w:u w:val="none"/>
        </w:rPr>
        <w:t>　　・　産地組合からの推薦書（様式自由）（長期研修修了生の場合除く。）</w:t>
      </w:r>
    </w:p>
    <w:p>
      <w:pPr>
        <w:pStyle w:val="0"/>
        <w:autoSpaceDE w:val="0"/>
        <w:autoSpaceDN w:val="0"/>
        <w:adjustRightInd w:val="0"/>
        <w:ind w:left="527" w:leftChars="100" w:hanging="321" w:hangingChars="150"/>
        <w:jc w:val="left"/>
        <w:textAlignment w:val="baseline"/>
        <w:rPr>
          <w:rFonts w:hint="default"/>
          <w:color w:val="000000" w:themeColor="text1"/>
          <w:spacing w:val="4"/>
          <w:u w:val="none"/>
        </w:rPr>
      </w:pPr>
      <w:r>
        <w:rPr>
          <w:rFonts w:hint="eastAsia"/>
          <w:color w:val="000000" w:themeColor="text1"/>
          <w:u w:val="none"/>
        </w:rPr>
        <w:t>　　・　</w:t>
      </w:r>
      <w:r>
        <w:rPr>
          <w:rFonts w:hint="eastAsia"/>
          <w:color w:val="000000" w:themeColor="text1"/>
          <w:u w:val="none" w:color="auto"/>
        </w:rPr>
        <w:t>販路開拓・市場調査</w:t>
      </w:r>
      <w:r>
        <w:rPr>
          <w:rFonts w:hint="eastAsia"/>
          <w:color w:val="000000" w:themeColor="text1"/>
          <w:u w:val="none"/>
        </w:rPr>
        <w:t>の対象となる展示会・商談会等の情報</w:t>
      </w:r>
    </w:p>
    <w:p>
      <w:pPr>
        <w:pStyle w:val="0"/>
        <w:rPr>
          <w:rFonts w:hint="default"/>
          <w:color w:val="000000" w:themeColor="text1"/>
          <w:spacing w:val="4"/>
          <w:u w:val="none"/>
        </w:rPr>
      </w:pPr>
      <w:r>
        <w:rPr>
          <w:rFonts w:hint="eastAsia"/>
          <w:color w:val="000000" w:themeColor="text1"/>
          <w:spacing w:val="4"/>
          <w:u w:val="none"/>
        </w:rPr>
        <w:t>　</w:t>
      </w:r>
      <w:r>
        <w:rPr>
          <w:rFonts w:hint="eastAsia"/>
          <w:color w:val="000000" w:themeColor="text1"/>
          <w:spacing w:val="4"/>
          <w:u w:val="none"/>
        </w:rPr>
        <w:t>(3)</w:t>
      </w:r>
      <w:r>
        <w:rPr>
          <w:rFonts w:hint="eastAsia"/>
          <w:color w:val="000000" w:themeColor="text1"/>
          <w:spacing w:val="4"/>
          <w:u w:val="none"/>
        </w:rPr>
        <w:t>　市町村の助成金交付に際する条件等を規定した規則又は要綱</w:t>
      </w:r>
    </w:p>
    <w:p>
      <w:pPr>
        <w:pStyle w:val="0"/>
        <w:rPr>
          <w:rFonts w:hint="default"/>
          <w:color w:val="000000" w:themeColor="text1"/>
          <w:spacing w:val="4"/>
          <w:u w:val="none"/>
        </w:rPr>
      </w:pPr>
      <w:r>
        <w:rPr>
          <w:rFonts w:hint="eastAsia"/>
          <w:color w:val="000000" w:themeColor="text1"/>
          <w:spacing w:val="4"/>
          <w:u w:val="none"/>
        </w:rPr>
        <w:t>　</w:t>
      </w:r>
      <w:r>
        <w:rPr>
          <w:rFonts w:hint="eastAsia"/>
          <w:color w:val="000000" w:themeColor="text1"/>
          <w:spacing w:val="4"/>
          <w:u w:val="none"/>
        </w:rPr>
        <w:t>(4)</w:t>
      </w:r>
      <w:r>
        <w:rPr>
          <w:rFonts w:hint="eastAsia"/>
          <w:color w:val="000000" w:themeColor="text1"/>
          <w:spacing w:val="4"/>
          <w:u w:val="none"/>
        </w:rPr>
        <w:t>　県税の滞納がない旨を証する納税証明書等（間接補助事業者）</w:t>
      </w:r>
    </w:p>
    <w:p>
      <w:pPr>
        <w:pStyle w:val="0"/>
        <w:ind w:firstLine="214" w:firstLineChars="100"/>
        <w:rPr>
          <w:rFonts w:hint="default"/>
          <w:color w:val="000000" w:themeColor="text1"/>
          <w:spacing w:val="4"/>
          <w:u w:val="none"/>
        </w:rPr>
      </w:pPr>
      <w:r>
        <w:rPr>
          <w:rFonts w:hint="eastAsia"/>
          <w:color w:val="000000" w:themeColor="text1"/>
          <w:spacing w:val="4"/>
          <w:u w:val="none"/>
        </w:rPr>
        <w:t>(5)</w:t>
      </w:r>
      <w:r>
        <w:rPr>
          <w:rFonts w:hint="eastAsia"/>
          <w:color w:val="000000" w:themeColor="text1"/>
          <w:spacing w:val="4"/>
          <w:u w:val="none"/>
        </w:rPr>
        <w:t>　誓約書兼同意書（別記第１号様式の１及び２）</w:t>
      </w:r>
    </w:p>
    <w:p>
      <w:pPr>
        <w:pStyle w:val="0"/>
        <w:rPr>
          <w:rFonts w:hint="default"/>
          <w:color w:val="auto"/>
          <w:spacing w:val="4"/>
        </w:rPr>
      </w:pPr>
      <w:r>
        <w:rPr>
          <w:rFonts w:hint="eastAsia"/>
          <w:color w:val="000000" w:themeColor="text1"/>
          <w:spacing w:val="4"/>
          <w:u w:val="none"/>
        </w:rPr>
        <w:t>　</w:t>
      </w:r>
      <w:r>
        <w:rPr>
          <w:rFonts w:hint="eastAsia"/>
          <w:color w:val="000000" w:themeColor="text1"/>
          <w:spacing w:val="4"/>
          <w:u w:val="none"/>
        </w:rPr>
        <w:t>(6)</w:t>
      </w:r>
      <w:r>
        <w:rPr>
          <w:rFonts w:hint="eastAsia"/>
          <w:color w:val="000000" w:themeColor="text1"/>
          <w:spacing w:val="4"/>
          <w:u w:val="none"/>
        </w:rPr>
        <w:t>　</w:t>
      </w:r>
      <w:r>
        <w:rPr>
          <w:rFonts w:hint="eastAsia"/>
          <w:color w:val="000000" w:themeColor="text1"/>
          <w:spacing w:val="4"/>
          <w:u w:val="none"/>
        </w:rPr>
        <w:t>(1)</w:t>
      </w:r>
      <w:r>
        <w:rPr>
          <w:rFonts w:hint="eastAsia"/>
          <w:color w:val="000000" w:themeColor="text1"/>
          <w:spacing w:val="4"/>
          <w:u w:val="none"/>
        </w:rPr>
        <w:t>から</w:t>
      </w:r>
      <w:r>
        <w:rPr>
          <w:rFonts w:hint="eastAsia"/>
          <w:color w:val="000000" w:themeColor="text1"/>
          <w:spacing w:val="4"/>
          <w:u w:val="none" w:color="auto"/>
        </w:rPr>
        <w:t>(5)</w:t>
      </w:r>
      <w:r>
        <w:rPr>
          <w:rFonts w:hint="eastAsia"/>
          <w:color w:val="auto"/>
          <w:spacing w:val="4"/>
        </w:rPr>
        <w:t>までに掲げるもののほか事業実施内容の説明に必要な資料等</w:t>
      </w:r>
    </w:p>
    <w:p>
      <w:pPr>
        <w:pStyle w:val="0"/>
        <w:ind w:firstLine="206" w:firstLineChars="100"/>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p>
    <w:p>
      <w:pPr>
        <w:pStyle w:val="0"/>
        <w:rPr>
          <w:rFonts w:hint="default"/>
          <w:color w:val="auto"/>
        </w:rPr>
      </w:pPr>
      <w:r>
        <w:rPr>
          <w:rFonts w:hint="eastAsia"/>
          <w:color w:val="auto"/>
        </w:rPr>
        <w:t>　</w:t>
      </w:r>
    </w:p>
    <w:p>
      <w:pPr>
        <w:pStyle w:val="0"/>
        <w:ind w:firstLine="206" w:firstLineChars="10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jc w:val="left"/>
        <w:rPr>
          <w:rFonts w:hint="eastAsia"/>
          <w:color w:val="auto"/>
        </w:rPr>
      </w:pPr>
      <w:r>
        <w:rPr>
          <w:rFonts w:hint="eastAsia"/>
          <w:color w:val="auto"/>
        </w:rPr>
        <w:t>第１号様式の１</w:t>
      </w:r>
    </w:p>
    <w:p>
      <w:pPr>
        <w:pStyle w:val="0"/>
        <w:jc w:val="left"/>
        <w:rPr>
          <w:rFonts w:hint="eastAsia"/>
          <w:color w:val="auto"/>
        </w:rPr>
      </w:pPr>
    </w:p>
    <w:p>
      <w:pPr>
        <w:pStyle w:val="0"/>
        <w:jc w:val="left"/>
        <w:rPr>
          <w:rFonts w:hint="eastAsia"/>
          <w:color w:val="auto"/>
        </w:rPr>
      </w:pPr>
      <w:r>
        <w:rPr>
          <w:rFonts w:hint="eastAsia"/>
          <w:color w:val="auto"/>
        </w:rPr>
        <w:t>高知県知事　　　　　　様</w:t>
      </w:r>
    </w:p>
    <w:p>
      <w:pPr>
        <w:pStyle w:val="0"/>
        <w:jc w:val="left"/>
        <w:rPr>
          <w:rFonts w:hint="eastAsia"/>
          <w:color w:val="auto"/>
        </w:rPr>
      </w:pPr>
    </w:p>
    <w:p>
      <w:pPr>
        <w:pStyle w:val="0"/>
        <w:jc w:val="center"/>
        <w:rPr>
          <w:rFonts w:hint="eastAsia"/>
          <w:color w:val="auto"/>
        </w:rPr>
      </w:pPr>
      <w:r>
        <w:rPr>
          <w:rFonts w:hint="eastAsia"/>
          <w:color w:val="auto"/>
          <w:sz w:val="28"/>
        </w:rPr>
        <w:t>誓約書兼同意書</w:t>
      </w:r>
    </w:p>
    <w:p>
      <w:pPr>
        <w:pStyle w:val="0"/>
        <w:jc w:val="center"/>
        <w:rPr>
          <w:rFonts w:hint="eastAsia"/>
          <w:color w:val="auto"/>
        </w:rPr>
      </w:pPr>
    </w:p>
    <w:p>
      <w:pPr>
        <w:pStyle w:val="0"/>
        <w:ind w:firstLine="210" w:firstLineChars="100"/>
        <w:rPr>
          <w:rFonts w:hint="eastAsia"/>
          <w:color w:val="auto"/>
        </w:rPr>
      </w:pPr>
      <w:r>
        <w:rPr>
          <w:rFonts w:hint="eastAsia"/>
          <w:color w:val="auto"/>
        </w:rPr>
        <w:t>私は、高知県伝統的工芸品産業等後継者育成対策事業費補助金の申請に当たり、高知県に対する下記の税外未収金債務の滞納がないことについて誓約します。</w:t>
      </w:r>
    </w:p>
    <w:p>
      <w:pPr>
        <w:pStyle w:val="0"/>
        <w:ind w:firstLine="210" w:firstLineChars="100"/>
        <w:rPr>
          <w:rFonts w:hint="eastAsia"/>
          <w:color w:val="auto"/>
        </w:rPr>
      </w:pPr>
      <w:r>
        <w:rPr>
          <w:rFonts w:hint="eastAsia"/>
          <w:color w:val="auto"/>
        </w:rPr>
        <w:t>また、上記について、県の補助事業所管課が関係各課に対して照会すること（関係各課への個人情報の提供及び滞納の有無に関する情報の共有）及び照会の結果について　　　市＜町村＞に提供することに同意します。</w:t>
      </w:r>
    </w:p>
    <w:p>
      <w:pPr>
        <w:pStyle w:val="0"/>
        <w:ind w:firstLine="210" w:firstLineChars="100"/>
        <w:rPr>
          <w:rFonts w:hint="eastAsia"/>
          <w:color w:val="auto"/>
        </w:rPr>
      </w:pPr>
      <w:r>
        <w:rPr>
          <w:rFonts w:hint="eastAsia"/>
          <w:color w:val="auto"/>
        </w:rPr>
        <w:t>誓約の内容に偽りがあった場合は、当該補助金の不交付の決定又は交付の決定の取消し及びこれに伴う補助金の返還に異議なく応じます。</w:t>
      </w:r>
    </w:p>
    <w:p>
      <w:pPr>
        <w:pStyle w:val="0"/>
        <w:ind w:firstLine="210" w:firstLineChars="100"/>
        <w:rPr>
          <w:rFonts w:hint="eastAsia"/>
          <w:color w:val="auto"/>
        </w:rPr>
      </w:pPr>
    </w:p>
    <w:p>
      <w:pPr>
        <w:pStyle w:val="0"/>
        <w:ind w:firstLine="210" w:firstLineChars="100"/>
        <w:rPr>
          <w:rFonts w:hint="eastAsia"/>
          <w:color w:val="auto"/>
        </w:rPr>
      </w:pPr>
      <w:r>
        <w:rPr>
          <w:rFonts w:hint="eastAsia"/>
          <w:color w:val="auto"/>
        </w:rPr>
        <w:t>＜対象となる税外未収金債務＞</w:t>
      </w:r>
    </w:p>
    <w:p>
      <w:pPr>
        <w:pStyle w:val="0"/>
        <w:ind w:left="480" w:leftChars="100" w:hanging="240" w:hangingChars="100"/>
        <w:rPr>
          <w:rFonts w:hint="default" w:asciiTheme="minorEastAsia" w:hAnsiTheme="minorEastAsia"/>
          <w:color w:val="auto"/>
        </w:rPr>
      </w:pPr>
      <w:r>
        <w:rPr>
          <w:rFonts w:hint="eastAsia" w:asciiTheme="minorEastAsia" w:hAnsiTheme="minorEastAsia"/>
          <w:color w:val="auto"/>
        </w:rPr>
        <w:t>・中小企業高度化資金貸付金、産業パワーアップ融資及び中小企業設備近代化資金貸付金償還金</w:t>
      </w:r>
    </w:p>
    <w:p>
      <w:pPr>
        <w:pStyle w:val="0"/>
        <w:ind w:leftChars="0" w:firstLineChars="0"/>
        <w:rPr>
          <w:rFonts w:hint="default" w:asciiTheme="minorEastAsia" w:hAnsiTheme="minorEastAsia"/>
          <w:color w:val="auto"/>
        </w:rPr>
      </w:pPr>
      <w:r>
        <w:rPr>
          <w:rFonts w:hint="eastAsia" w:asciiTheme="minorEastAsia" w:hAnsiTheme="minorEastAsia"/>
          <w:color w:val="auto"/>
        </w:rPr>
        <w:t>　・農業改良資金貸付金償還金</w:t>
      </w:r>
    </w:p>
    <w:p>
      <w:pPr>
        <w:pStyle w:val="0"/>
        <w:ind w:leftChars="0" w:firstLineChars="0"/>
        <w:rPr>
          <w:rFonts w:hint="default" w:asciiTheme="minorEastAsia" w:hAnsiTheme="minorEastAsia"/>
          <w:color w:val="auto"/>
        </w:rPr>
      </w:pPr>
      <w:r>
        <w:rPr>
          <w:rFonts w:hint="eastAsia" w:asciiTheme="minorEastAsia" w:hAnsiTheme="minorEastAsia"/>
          <w:color w:val="auto"/>
        </w:rPr>
        <w:t>　・林業・木材産業改善資金貸付金償還金</w:t>
      </w:r>
    </w:p>
    <w:p>
      <w:pPr>
        <w:pStyle w:val="0"/>
        <w:ind w:leftChars="0" w:firstLineChars="0"/>
        <w:rPr>
          <w:rFonts w:hint="eastAsia"/>
          <w:color w:val="auto"/>
        </w:rPr>
      </w:pPr>
      <w:r>
        <w:rPr>
          <w:rFonts w:hint="eastAsia" w:asciiTheme="minorEastAsia" w:hAnsiTheme="minorEastAsia"/>
          <w:color w:val="auto"/>
        </w:rPr>
        <w:t>　・沿岸漁業改善資金貸付金償還金</w:t>
      </w:r>
    </w:p>
    <w:p>
      <w:pPr>
        <w:pStyle w:val="0"/>
        <w:ind w:leftChars="0" w:firstLineChars="0"/>
        <w:rPr>
          <w:rFonts w:hint="eastAsia"/>
          <w:color w:val="auto"/>
        </w:rPr>
      </w:pPr>
    </w:p>
    <w:p>
      <w:pPr>
        <w:pStyle w:val="0"/>
        <w:ind w:left="0" w:leftChars="0" w:firstLine="240" w:firstLineChars="100"/>
        <w:rPr>
          <w:rFonts w:hint="eastAsia"/>
          <w:color w:val="auto"/>
        </w:rPr>
      </w:pPr>
      <w:r>
        <w:rPr>
          <w:rFonts w:hint="eastAsia"/>
          <w:color w:val="auto"/>
        </w:rPr>
        <w:t>　　　　年　　　月　　　日</w:t>
      </w:r>
    </w:p>
    <w:p>
      <w:pPr>
        <w:pStyle w:val="0"/>
        <w:ind w:left="0" w:leftChars="0" w:firstLine="240" w:firstLineChars="100"/>
        <w:rPr>
          <w:rFonts w:hint="eastAsia"/>
          <w:color w:val="auto"/>
        </w:rPr>
      </w:pPr>
    </w:p>
    <w:p>
      <w:pPr>
        <w:pStyle w:val="0"/>
        <w:ind w:leftChars="0" w:firstLine="4560" w:firstLineChars="1900"/>
        <w:rPr>
          <w:rFonts w:hint="eastAsia"/>
          <w:color w:val="auto"/>
        </w:rPr>
      </w:pPr>
      <w:r>
        <w:rPr>
          <w:rFonts w:hint="eastAsia"/>
          <w:color w:val="auto"/>
        </w:rPr>
        <w:t>研修受入生産者等</w:t>
      </w:r>
    </w:p>
    <w:p>
      <w:pPr>
        <w:pStyle w:val="0"/>
        <w:ind w:firstLine="3917" w:firstLineChars="1900"/>
        <w:rPr>
          <w:rFonts w:hint="default"/>
          <w:color w:val="auto"/>
        </w:rPr>
      </w:pPr>
      <w:r>
        <w:rPr>
          <w:rFonts w:hint="eastAsia"/>
          <w:color w:val="auto"/>
        </w:rPr>
        <w:t>住　所</w:t>
      </w:r>
    </w:p>
    <w:p>
      <w:pPr>
        <w:pStyle w:val="0"/>
        <w:ind w:firstLine="3917" w:firstLineChars="1900"/>
        <w:rPr>
          <w:rFonts w:hint="default"/>
          <w:color w:val="auto"/>
        </w:rPr>
      </w:pPr>
      <w:r>
        <w:rPr>
          <w:rFonts w:hint="eastAsia"/>
          <w:color w:val="auto"/>
        </w:rPr>
        <w:t>団体名</w:t>
      </w:r>
    </w:p>
    <w:p>
      <w:pPr>
        <w:pStyle w:val="0"/>
        <w:ind w:left="0" w:leftChars="0" w:firstLine="3505" w:firstLineChars="1700"/>
        <w:rPr>
          <w:rFonts w:hint="eastAsia"/>
          <w:color w:val="auto"/>
        </w:rPr>
      </w:pPr>
      <w:r>
        <w:rPr>
          <w:rFonts w:hint="eastAsia"/>
          <w:color w:val="auto"/>
        </w:rPr>
        <w:t>代表者氏名</w:t>
      </w:r>
    </w:p>
    <w:p>
      <w:pPr>
        <w:pStyle w:val="0"/>
        <w:ind w:left="0" w:leftChars="0" w:firstLine="0" w:firstLineChars="0"/>
        <w:rPr>
          <w:rFonts w:hint="eastAsia"/>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jc w:val="left"/>
        <w:rPr>
          <w:rFonts w:hint="eastAsia"/>
          <w:color w:val="auto"/>
        </w:rPr>
      </w:pPr>
      <w:r>
        <w:rPr>
          <w:rFonts w:hint="eastAsia"/>
          <w:color w:val="auto"/>
        </w:rPr>
        <w:t>第１号様式の２</w:t>
      </w:r>
    </w:p>
    <w:p>
      <w:pPr>
        <w:pStyle w:val="0"/>
        <w:jc w:val="left"/>
        <w:rPr>
          <w:rFonts w:hint="eastAsia"/>
          <w:color w:val="auto"/>
        </w:rPr>
      </w:pPr>
    </w:p>
    <w:p>
      <w:pPr>
        <w:pStyle w:val="0"/>
        <w:jc w:val="left"/>
        <w:rPr>
          <w:rFonts w:hint="eastAsia"/>
          <w:color w:val="auto"/>
        </w:rPr>
      </w:pPr>
      <w:r>
        <w:rPr>
          <w:rFonts w:hint="eastAsia"/>
          <w:color w:val="auto"/>
        </w:rPr>
        <w:t>高知県知事　　　　　　様</w:t>
      </w:r>
    </w:p>
    <w:p>
      <w:pPr>
        <w:pStyle w:val="0"/>
        <w:jc w:val="left"/>
        <w:rPr>
          <w:rFonts w:hint="eastAsia"/>
          <w:color w:val="auto"/>
        </w:rPr>
      </w:pPr>
    </w:p>
    <w:p>
      <w:pPr>
        <w:pStyle w:val="0"/>
        <w:jc w:val="center"/>
        <w:rPr>
          <w:rFonts w:hint="eastAsia"/>
          <w:color w:val="auto"/>
        </w:rPr>
      </w:pPr>
      <w:r>
        <w:rPr>
          <w:rFonts w:hint="eastAsia"/>
          <w:color w:val="auto"/>
          <w:sz w:val="28"/>
        </w:rPr>
        <w:t>誓約書兼同意書</w:t>
      </w:r>
    </w:p>
    <w:p>
      <w:pPr>
        <w:pStyle w:val="0"/>
        <w:jc w:val="center"/>
        <w:rPr>
          <w:rFonts w:hint="eastAsia"/>
          <w:color w:val="auto"/>
        </w:rPr>
      </w:pPr>
    </w:p>
    <w:p>
      <w:pPr>
        <w:pStyle w:val="0"/>
        <w:ind w:firstLine="210" w:firstLineChars="100"/>
        <w:rPr>
          <w:rFonts w:hint="eastAsia"/>
          <w:color w:val="auto"/>
        </w:rPr>
      </w:pPr>
      <w:r>
        <w:rPr>
          <w:rFonts w:hint="eastAsia"/>
          <w:color w:val="auto"/>
        </w:rPr>
        <w:t>私は、高知県伝統的工芸品産業等後継者育成対策事業費補助金の申請に当たり、高知県に対する下記の税外未収金債務の滞納がないことについて誓約します。</w:t>
      </w:r>
    </w:p>
    <w:p>
      <w:pPr>
        <w:pStyle w:val="0"/>
        <w:ind w:firstLine="210" w:firstLineChars="100"/>
        <w:rPr>
          <w:rFonts w:hint="eastAsia"/>
          <w:color w:val="auto"/>
        </w:rPr>
      </w:pPr>
      <w:r>
        <w:rPr>
          <w:rFonts w:hint="eastAsia"/>
          <w:color w:val="auto"/>
        </w:rPr>
        <w:t>また、上記について、県の補助事業所管課が関係各課に対して照会すること（関係各課への個人情報の提供及び滞納の有無に関する情報の共有）及び照会の結果について　　　市＜町村＞に提供することに同意します。</w:t>
      </w:r>
    </w:p>
    <w:p>
      <w:pPr>
        <w:pStyle w:val="0"/>
        <w:ind w:firstLine="210" w:firstLineChars="100"/>
        <w:rPr>
          <w:rFonts w:hint="eastAsia"/>
          <w:color w:val="auto"/>
        </w:rPr>
      </w:pPr>
      <w:r>
        <w:rPr>
          <w:rFonts w:hint="eastAsia"/>
          <w:color w:val="auto"/>
        </w:rPr>
        <w:t>誓約の内容に偽りがあった場合は、当該補助金の不交付の決定又は交付の決定の取消し及びこれに伴う補助金の返還に異議なく応じます。</w:t>
      </w:r>
    </w:p>
    <w:p>
      <w:pPr>
        <w:pStyle w:val="0"/>
        <w:ind w:firstLine="210" w:firstLineChars="100"/>
        <w:rPr>
          <w:rFonts w:hint="eastAsia"/>
          <w:color w:val="auto"/>
        </w:rPr>
      </w:pPr>
    </w:p>
    <w:p>
      <w:pPr>
        <w:pStyle w:val="0"/>
        <w:ind w:firstLine="210" w:firstLineChars="100"/>
        <w:rPr>
          <w:rFonts w:hint="eastAsia"/>
          <w:color w:val="auto"/>
        </w:rPr>
      </w:pPr>
      <w:r>
        <w:rPr>
          <w:rFonts w:hint="eastAsia"/>
          <w:color w:val="auto"/>
        </w:rPr>
        <w:t>＜対象となる税外未収金債務＞</w:t>
      </w:r>
    </w:p>
    <w:p>
      <w:pPr>
        <w:pStyle w:val="0"/>
        <w:ind w:left="480" w:leftChars="100" w:hanging="240" w:hangingChars="100"/>
        <w:rPr>
          <w:rFonts w:hint="default" w:asciiTheme="minorEastAsia" w:hAnsiTheme="minorEastAsia"/>
          <w:color w:val="auto"/>
        </w:rPr>
      </w:pPr>
      <w:r>
        <w:rPr>
          <w:rFonts w:hint="eastAsia" w:asciiTheme="minorEastAsia" w:hAnsiTheme="minorEastAsia"/>
          <w:color w:val="auto"/>
        </w:rPr>
        <w:t>・中小企業高度化資金貸付金、産業パワーアップ融資及び中小企業設備近代化資金貸付金償還金</w:t>
      </w:r>
    </w:p>
    <w:p>
      <w:pPr>
        <w:pStyle w:val="0"/>
        <w:ind w:leftChars="0" w:firstLineChars="0"/>
        <w:rPr>
          <w:rFonts w:hint="default" w:asciiTheme="minorEastAsia" w:hAnsiTheme="minorEastAsia"/>
          <w:color w:val="auto"/>
        </w:rPr>
      </w:pPr>
      <w:r>
        <w:rPr>
          <w:rFonts w:hint="eastAsia" w:asciiTheme="minorEastAsia" w:hAnsiTheme="minorEastAsia"/>
          <w:color w:val="auto"/>
        </w:rPr>
        <w:t>　・農業改良資金貸付金償還金</w:t>
      </w:r>
    </w:p>
    <w:p>
      <w:pPr>
        <w:pStyle w:val="0"/>
        <w:ind w:leftChars="0" w:firstLineChars="0"/>
        <w:rPr>
          <w:rFonts w:hint="default" w:asciiTheme="minorEastAsia" w:hAnsiTheme="minorEastAsia"/>
          <w:color w:val="auto"/>
        </w:rPr>
      </w:pPr>
      <w:r>
        <w:rPr>
          <w:rFonts w:hint="eastAsia" w:asciiTheme="minorEastAsia" w:hAnsiTheme="minorEastAsia"/>
          <w:color w:val="auto"/>
        </w:rPr>
        <w:t>　・林業・木材産業改善資金貸付金償還金</w:t>
      </w:r>
    </w:p>
    <w:p>
      <w:pPr>
        <w:pStyle w:val="0"/>
        <w:ind w:leftChars="0" w:firstLineChars="0"/>
        <w:rPr>
          <w:rFonts w:hint="eastAsia"/>
          <w:color w:val="auto"/>
        </w:rPr>
      </w:pPr>
      <w:r>
        <w:rPr>
          <w:rFonts w:hint="eastAsia" w:asciiTheme="minorEastAsia" w:hAnsiTheme="minorEastAsia"/>
          <w:color w:val="auto"/>
        </w:rPr>
        <w:t>　・沿岸漁業改善資金貸付金償還金</w:t>
      </w:r>
    </w:p>
    <w:p>
      <w:pPr>
        <w:pStyle w:val="0"/>
        <w:ind w:leftChars="0" w:firstLineChars="0"/>
        <w:rPr>
          <w:rFonts w:hint="eastAsia"/>
          <w:color w:val="auto"/>
        </w:rPr>
      </w:pPr>
    </w:p>
    <w:p>
      <w:pPr>
        <w:pStyle w:val="0"/>
        <w:ind w:left="0" w:leftChars="0" w:firstLine="240" w:firstLineChars="100"/>
        <w:rPr>
          <w:rFonts w:hint="eastAsia"/>
          <w:color w:val="auto"/>
        </w:rPr>
      </w:pPr>
      <w:r>
        <w:rPr>
          <w:rFonts w:hint="eastAsia"/>
          <w:color w:val="auto"/>
        </w:rPr>
        <w:t>　　　　年　　　月　　　日</w:t>
      </w:r>
    </w:p>
    <w:p>
      <w:pPr>
        <w:pStyle w:val="0"/>
        <w:ind w:left="0" w:leftChars="0" w:firstLine="240" w:firstLineChars="100"/>
        <w:rPr>
          <w:rFonts w:hint="eastAsia"/>
          <w:color w:val="auto"/>
        </w:rPr>
      </w:pPr>
    </w:p>
    <w:p>
      <w:pPr>
        <w:pStyle w:val="0"/>
        <w:ind w:left="0" w:leftChars="0" w:firstLine="3917" w:firstLineChars="1900"/>
        <w:rPr>
          <w:rFonts w:hint="eastAsia"/>
          <w:color w:val="auto"/>
        </w:rPr>
      </w:pPr>
      <w:r>
        <w:rPr>
          <w:rFonts w:hint="eastAsia"/>
          <w:color w:val="auto"/>
        </w:rPr>
        <w:t>研修生</w:t>
      </w:r>
    </w:p>
    <w:p>
      <w:pPr>
        <w:pStyle w:val="0"/>
        <w:ind w:firstLine="4123" w:firstLineChars="2000"/>
        <w:rPr>
          <w:rFonts w:hint="default"/>
          <w:color w:val="auto"/>
        </w:rPr>
      </w:pPr>
      <w:r>
        <w:rPr>
          <w:rFonts w:hint="eastAsia"/>
          <w:color w:val="auto"/>
        </w:rPr>
        <w:t>住所</w:t>
      </w:r>
    </w:p>
    <w:p>
      <w:pPr>
        <w:pStyle w:val="0"/>
        <w:ind w:firstLine="4123" w:firstLineChars="2000"/>
        <w:rPr>
          <w:rFonts w:hint="eastAsia"/>
          <w:color w:val="auto"/>
        </w:rPr>
      </w:pPr>
      <w:r>
        <w:rPr>
          <w:rFonts w:hint="eastAsia"/>
          <w:color w:val="auto"/>
        </w:rPr>
        <w:t>氏名</w:t>
      </w:r>
    </w:p>
    <w:p>
      <w:pPr>
        <w:pStyle w:val="0"/>
        <w:ind w:left="0" w:leftChars="0" w:firstLine="0" w:firstLineChars="0"/>
        <w:rPr>
          <w:rFonts w:hint="eastAsia"/>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Chars="0"/>
        <w:rPr>
          <w:rFonts w:hint="default"/>
          <w:color w:val="auto"/>
          <w:spacing w:val="4"/>
        </w:rPr>
      </w:pPr>
    </w:p>
    <w:p>
      <w:pPr>
        <w:pStyle w:val="0"/>
        <w:ind w:leftChars="0" w:firstLineChars="0"/>
        <w:rPr>
          <w:rFonts w:hint="default"/>
          <w:color w:val="auto"/>
          <w:spacing w:val="4"/>
        </w:rPr>
      </w:pPr>
    </w:p>
    <w:p>
      <w:pPr>
        <w:pStyle w:val="0"/>
        <w:ind w:leftChars="0" w:firstLineChars="0"/>
        <w:rPr>
          <w:rFonts w:hint="default"/>
          <w:color w:val="auto"/>
          <w:spacing w:val="4"/>
        </w:rPr>
      </w:pPr>
    </w:p>
    <w:p>
      <w:pPr>
        <w:pStyle w:val="17"/>
        <w:jc w:val="both"/>
        <w:rPr>
          <w:rFonts w:hint="default"/>
          <w:color w:val="auto"/>
        </w:rPr>
      </w:pPr>
      <w:bookmarkEnd w:id="0"/>
      <w:bookmarkEnd w:id="1"/>
      <w:bookmarkEnd w:id="2"/>
      <w:bookmarkEnd w:id="3"/>
      <w:bookmarkStart w:id="7" w:name="OLE_LINK5"/>
      <w:r>
        <w:rPr>
          <w:rFonts w:hint="eastAsia"/>
          <w:color w:val="auto"/>
        </w:rPr>
        <w:t>第２号様式（第</w:t>
      </w:r>
      <w:r>
        <w:rPr>
          <w:rFonts w:hint="eastAsia" w:ascii="ＭＳ 明朝" w:hAnsi="ＭＳ 明朝" w:eastAsia="ＭＳ 明朝"/>
          <w:color w:val="auto"/>
        </w:rPr>
        <w:t>14</w:t>
      </w:r>
      <w:r>
        <w:rPr>
          <w:rFonts w:hint="eastAsia"/>
          <w:color w:val="auto"/>
        </w:rPr>
        <w:t>条関係）</w:t>
      </w:r>
    </w:p>
    <w:p>
      <w:pPr>
        <w:pStyle w:val="17"/>
        <w:ind w:firstLine="7960" w:firstLineChars="3400"/>
        <w:jc w:val="both"/>
        <w:rPr>
          <w:rFonts w:hint="default"/>
          <w:color w:val="auto"/>
        </w:rPr>
      </w:pPr>
      <w:r>
        <w:rPr>
          <w:rFonts w:hint="eastAsia" w:ascii="ＭＳ 明朝" w:hAnsi="ＭＳ 明朝"/>
          <w:color w:val="auto"/>
          <w:spacing w:val="14"/>
        </w:rPr>
        <w:t>第　　</w:t>
      </w:r>
      <w:r>
        <w:rPr>
          <w:rFonts w:hint="eastAsia" w:ascii="ＭＳ 明朝" w:hAnsi="ＭＳ 明朝"/>
          <w:color w:val="auto"/>
          <w:spacing w:val="14"/>
        </w:rPr>
        <w:t xml:space="preserve"> </w:t>
      </w:r>
      <w:r>
        <w:rPr>
          <w:rFonts w:hint="eastAsia" w:ascii="ＭＳ 明朝" w:hAnsi="ＭＳ 明朝"/>
          <w:color w:val="auto"/>
          <w:spacing w:val="14"/>
        </w:rPr>
        <w:t>号　　</w:t>
      </w:r>
    </w:p>
    <w:p>
      <w:pPr>
        <w:pStyle w:val="0"/>
        <w:jc w:val="right"/>
        <w:rPr>
          <w:rFonts w:hint="default"/>
          <w:color w:val="auto"/>
        </w:rPr>
      </w:pPr>
      <w:r>
        <w:rPr>
          <w:rFonts w:hint="eastAsia"/>
          <w:color w:val="auto"/>
          <w:spacing w:val="14"/>
        </w:rPr>
        <w:t>　　　　　年　　月　　日</w:t>
      </w:r>
    </w:p>
    <w:p>
      <w:pPr>
        <w:pStyle w:val="0"/>
        <w:rPr>
          <w:rFonts w:hint="default"/>
          <w:color w:val="auto"/>
        </w:rPr>
      </w:pPr>
      <w:r>
        <w:rPr>
          <w:rFonts w:hint="default"/>
          <w:color w:val="auto"/>
          <w:spacing w:val="7"/>
        </w:rPr>
        <w:t xml:space="preserve"> </w:t>
      </w:r>
      <w:r>
        <w:rPr>
          <w:rFonts w:hint="eastAsia"/>
          <w:color w:val="auto"/>
          <w:spacing w:val="14"/>
        </w:rPr>
        <w:t>高知県知事　　　　　　　様</w:t>
      </w:r>
    </w:p>
    <w:p>
      <w:pPr>
        <w:pStyle w:val="0"/>
        <w:rPr>
          <w:rFonts w:hint="default"/>
          <w:color w:val="auto"/>
        </w:rPr>
      </w:pPr>
    </w:p>
    <w:p>
      <w:pPr>
        <w:pStyle w:val="0"/>
        <w:tabs>
          <w:tab w:val="center" w:leader="none" w:pos="4677"/>
          <w:tab w:val="left" w:leader="none" w:pos="8346"/>
        </w:tabs>
        <w:jc w:val="left"/>
        <w:rPr>
          <w:rFonts w:hint="default"/>
          <w:color w:val="auto"/>
        </w:rPr>
      </w:pPr>
      <w:r>
        <w:rPr>
          <w:rFonts w:hint="default"/>
          <w:color w:val="auto"/>
        </w:rPr>
        <w:tab/>
      </w:r>
      <w:r>
        <w:rPr>
          <w:rFonts w:hint="eastAsia"/>
          <w:color w:val="auto"/>
          <w:spacing w:val="36"/>
          <w:kern w:val="0"/>
          <w:fitText w:val="1100" w:id="2"/>
        </w:rPr>
        <w:t>市町村</w:t>
      </w:r>
      <w:r>
        <w:rPr>
          <w:rFonts w:hint="eastAsia"/>
          <w:color w:val="auto"/>
          <w:spacing w:val="2"/>
          <w:kern w:val="0"/>
          <w:fitText w:val="1100" w:id="2"/>
        </w:rPr>
        <w:t>長</w:t>
      </w:r>
      <w:r>
        <w:rPr>
          <w:rFonts w:hint="default"/>
          <w:color w:val="auto"/>
        </w:rPr>
        <w:tab/>
      </w:r>
    </w:p>
    <w:p>
      <w:pPr>
        <w:pStyle w:val="0"/>
        <w:rPr>
          <w:rFonts w:hint="default"/>
          <w:color w:val="auto"/>
        </w:rPr>
      </w:pPr>
    </w:p>
    <w:p>
      <w:pPr>
        <w:pStyle w:val="15"/>
        <w:ind w:firstLine="234" w:firstLineChars="100"/>
        <w:jc w:val="both"/>
        <w:rPr>
          <w:rFonts w:hint="default" w:ascii="ＭＳ 明朝" w:hAnsi="ＭＳ 明朝"/>
          <w:color w:val="auto"/>
          <w:spacing w:val="14"/>
        </w:rPr>
      </w:pPr>
      <w:r>
        <w:rPr>
          <w:rFonts w:hint="eastAsia" w:ascii="ＭＳ 明朝" w:hAnsi="ＭＳ 明朝"/>
          <w:color w:val="auto"/>
          <w:spacing w:val="14"/>
        </w:rPr>
        <w:t>高知県伝統的工芸品産業等後継者育成対策事業実施変更（中止・廃止）承認申請書</w:t>
      </w:r>
    </w:p>
    <w:p>
      <w:pPr>
        <w:pStyle w:val="0"/>
        <w:rPr>
          <w:rFonts w:hint="default"/>
          <w:color w:val="auto"/>
        </w:rPr>
      </w:pPr>
      <w:r>
        <w:rPr>
          <w:rFonts w:hint="default"/>
          <w:color w:val="auto"/>
          <w:spacing w:val="7"/>
        </w:rPr>
        <w:t xml:space="preserve">  </w:t>
      </w:r>
      <w:r>
        <w:rPr>
          <w:rFonts w:hint="eastAsia"/>
          <w:color w:val="auto"/>
          <w:spacing w:val="14"/>
        </w:rPr>
        <w:t>　　　　年　　月　　日付け高知県指令　　　　第　　　　　号で補助金の交付の決定（又は変更の決定）がありました高知県伝統的工芸品産業等後継者育成対策事業費補助金について下記のとおり変更（中止・廃止）したいので、高知県伝統的工芸品産業等後継者育成対策事業補助金交付要綱第</w:t>
      </w:r>
      <w:r>
        <w:rPr>
          <w:rFonts w:hint="eastAsia"/>
          <w:color w:val="auto"/>
          <w:spacing w:val="14"/>
        </w:rPr>
        <w:t>14</w:t>
      </w:r>
      <w:r>
        <w:rPr>
          <w:rFonts w:hint="eastAsia"/>
          <w:color w:val="auto"/>
          <w:spacing w:val="14"/>
        </w:rPr>
        <w:t>条の規定により、申請します。</w:t>
      </w:r>
    </w:p>
    <w:p>
      <w:pPr>
        <w:pStyle w:val="0"/>
        <w:rPr>
          <w:rFonts w:hint="default"/>
          <w:color w:val="auto"/>
        </w:rPr>
      </w:pPr>
    </w:p>
    <w:p>
      <w:pPr>
        <w:pStyle w:val="0"/>
        <w:rPr>
          <w:rFonts w:hint="default"/>
          <w:color w:val="auto"/>
        </w:rPr>
      </w:pPr>
      <w:r>
        <w:rPr>
          <w:rFonts w:hint="default"/>
          <w:color w:val="auto"/>
          <w:spacing w:val="7"/>
        </w:rPr>
        <w:t xml:space="preserve">                                    </w:t>
      </w:r>
      <w:r>
        <w:rPr>
          <w:rFonts w:hint="eastAsia"/>
          <w:color w:val="auto"/>
          <w:spacing w:val="14"/>
        </w:rPr>
        <w:t>記</w:t>
      </w:r>
    </w:p>
    <w:p>
      <w:pPr>
        <w:pStyle w:val="0"/>
        <w:rPr>
          <w:rFonts w:hint="default"/>
          <w:color w:val="000000" w:themeColor="text1"/>
          <w:spacing w:val="10"/>
          <w:u w:val="none"/>
        </w:rPr>
      </w:pPr>
      <w:r>
        <w:rPr>
          <w:rFonts w:hint="eastAsia"/>
          <w:color w:val="auto"/>
        </w:rPr>
        <w:t>１　</w:t>
      </w:r>
      <w:r>
        <w:rPr>
          <w:rFonts w:hint="eastAsia"/>
          <w:color w:val="auto"/>
          <w:spacing w:val="10"/>
        </w:rPr>
        <w:t>事業区分</w:t>
      </w:r>
      <w:r>
        <w:rPr>
          <w:rFonts w:hint="eastAsia"/>
          <w:color w:val="000000" w:themeColor="text1"/>
          <w:spacing w:val="10"/>
          <w:u w:val="none" w:color="auto"/>
        </w:rPr>
        <w:t>・事業名</w:t>
      </w:r>
    </w:p>
    <w:p>
      <w:pPr>
        <w:pStyle w:val="0"/>
        <w:ind w:firstLine="226" w:firstLineChars="100"/>
        <w:rPr>
          <w:rFonts w:hint="eastAsia"/>
          <w:color w:val="000000" w:themeColor="text1"/>
          <w:spacing w:val="10"/>
          <w:u w:val="none"/>
        </w:rPr>
      </w:pPr>
      <w:r>
        <w:rPr>
          <w:rFonts w:hint="eastAsia"/>
          <w:color w:val="000000" w:themeColor="text1"/>
          <w:spacing w:val="10"/>
          <w:u w:val="none"/>
        </w:rPr>
        <w:t>（１）短期研修事業</w:t>
      </w:r>
    </w:p>
    <w:p>
      <w:pPr>
        <w:pStyle w:val="0"/>
        <w:ind w:left="0" w:leftChars="0" w:firstLine="792" w:firstLineChars="350"/>
        <w:rPr>
          <w:rFonts w:hint="eastAsia"/>
          <w:color w:val="000000" w:themeColor="text1"/>
          <w:spacing w:val="10"/>
          <w:u w:val="none"/>
        </w:rPr>
      </w:pPr>
      <w:r>
        <w:rPr>
          <w:rFonts w:hint="eastAsia"/>
          <w:color w:val="000000" w:themeColor="text1"/>
          <w:spacing w:val="10"/>
          <w:u w:val="none" w:color="auto"/>
        </w:rPr>
        <w:t>［　］短期研修</w:t>
      </w:r>
    </w:p>
    <w:p>
      <w:pPr>
        <w:pStyle w:val="0"/>
        <w:ind w:firstLine="226" w:firstLineChars="100"/>
        <w:rPr>
          <w:rFonts w:hint="eastAsia"/>
          <w:color w:val="000000" w:themeColor="text1"/>
          <w:spacing w:val="10"/>
          <w:u w:val="none"/>
        </w:rPr>
      </w:pPr>
      <w:r>
        <w:rPr>
          <w:rFonts w:hint="eastAsia"/>
          <w:color w:val="000000" w:themeColor="text1"/>
          <w:spacing w:val="10"/>
          <w:u w:val="none" w:color="auto"/>
        </w:rPr>
        <w:t>（２）長期研修事業</w:t>
      </w:r>
    </w:p>
    <w:p>
      <w:pPr>
        <w:pStyle w:val="0"/>
        <w:ind w:firstLine="792" w:firstLineChars="350"/>
        <w:rPr>
          <w:rFonts w:hint="eastAsia"/>
          <w:color w:val="000000" w:themeColor="text1"/>
          <w:spacing w:val="10"/>
          <w:u w:val="none"/>
        </w:rPr>
      </w:pPr>
      <w:r>
        <w:rPr>
          <w:rFonts w:hint="eastAsia"/>
          <w:color w:val="000000" w:themeColor="text1"/>
          <w:spacing w:val="10"/>
          <w:u w:val="none" w:color="auto"/>
        </w:rPr>
        <w:t>［　］研修環境整備</w:t>
      </w:r>
    </w:p>
    <w:p>
      <w:pPr>
        <w:pStyle w:val="0"/>
        <w:ind w:firstLine="226" w:firstLineChars="100"/>
        <w:rPr>
          <w:rFonts w:hint="eastAsia"/>
          <w:color w:val="000000" w:themeColor="text1"/>
          <w:spacing w:val="10"/>
          <w:u w:val="none"/>
        </w:rPr>
      </w:pPr>
      <w:r>
        <w:rPr>
          <w:rFonts w:hint="eastAsia"/>
          <w:color w:val="000000" w:themeColor="text1"/>
          <w:spacing w:val="10"/>
          <w:u w:val="none" w:color="auto"/>
        </w:rPr>
        <w:t>　　</w:t>
      </w:r>
      <w:r>
        <w:rPr>
          <w:rFonts w:hint="eastAsia"/>
          <w:color w:val="000000" w:themeColor="text1"/>
          <w:spacing w:val="10"/>
          <w:u w:val="none" w:color="auto"/>
        </w:rPr>
        <w:t xml:space="preserve"> </w:t>
      </w:r>
      <w:r>
        <w:rPr>
          <w:rFonts w:hint="eastAsia"/>
          <w:color w:val="000000" w:themeColor="text1"/>
          <w:spacing w:val="10"/>
          <w:u w:val="none" w:color="auto"/>
        </w:rPr>
        <w:t>［　］研修生補助</w:t>
      </w:r>
    </w:p>
    <w:p>
      <w:pPr>
        <w:pStyle w:val="0"/>
        <w:ind w:firstLine="226" w:firstLineChars="100"/>
        <w:rPr>
          <w:rFonts w:hint="eastAsia"/>
          <w:color w:val="000000" w:themeColor="text1"/>
          <w:spacing w:val="10"/>
          <w:u w:val="none"/>
        </w:rPr>
      </w:pPr>
      <w:r>
        <w:rPr>
          <w:rFonts w:hint="eastAsia"/>
          <w:color w:val="000000" w:themeColor="text1"/>
          <w:spacing w:val="10"/>
          <w:u w:val="none" w:color="auto"/>
        </w:rPr>
        <w:t>　　</w:t>
      </w:r>
      <w:r>
        <w:rPr>
          <w:rFonts w:hint="eastAsia"/>
          <w:color w:val="000000" w:themeColor="text1"/>
          <w:spacing w:val="10"/>
          <w:u w:val="none" w:color="auto"/>
        </w:rPr>
        <w:t xml:space="preserve"> </w:t>
      </w:r>
      <w:r>
        <w:rPr>
          <w:rFonts w:hint="eastAsia"/>
          <w:color w:val="000000" w:themeColor="text1"/>
          <w:spacing w:val="10"/>
          <w:u w:val="none" w:color="auto"/>
        </w:rPr>
        <w:t>［　］研修受入生産者等補助</w:t>
      </w:r>
    </w:p>
    <w:p>
      <w:pPr>
        <w:pStyle w:val="0"/>
        <w:ind w:firstLine="226" w:firstLineChars="100"/>
        <w:rPr>
          <w:rFonts w:hint="eastAsia"/>
          <w:color w:val="000000" w:themeColor="text1"/>
          <w:spacing w:val="10"/>
          <w:u w:val="none"/>
        </w:rPr>
      </w:pPr>
      <w:r>
        <w:rPr>
          <w:rFonts w:hint="eastAsia"/>
          <w:color w:val="000000" w:themeColor="text1"/>
          <w:spacing w:val="10"/>
          <w:u w:val="none" w:color="auto"/>
        </w:rPr>
        <w:t>　　</w:t>
      </w:r>
      <w:r>
        <w:rPr>
          <w:rFonts w:hint="eastAsia"/>
          <w:color w:val="000000" w:themeColor="text1"/>
          <w:spacing w:val="10"/>
          <w:u w:val="none" w:color="auto"/>
        </w:rPr>
        <w:t xml:space="preserve"> </w:t>
      </w:r>
      <w:r>
        <w:rPr>
          <w:rFonts w:hint="eastAsia"/>
          <w:color w:val="000000" w:themeColor="text1"/>
          <w:spacing w:val="10"/>
          <w:u w:val="none" w:color="auto"/>
        </w:rPr>
        <w:t>［　］学校運営補助</w:t>
      </w:r>
    </w:p>
    <w:p>
      <w:pPr>
        <w:pStyle w:val="0"/>
        <w:ind w:firstLine="226" w:firstLineChars="100"/>
        <w:rPr>
          <w:rFonts w:hint="default"/>
          <w:color w:val="000000" w:themeColor="text1"/>
          <w:spacing w:val="10"/>
          <w:u w:val="none"/>
        </w:rPr>
      </w:pPr>
      <w:r>
        <w:rPr>
          <w:rFonts w:hint="eastAsia"/>
          <w:color w:val="000000" w:themeColor="text1"/>
          <w:spacing w:val="10"/>
          <w:u w:val="none" w:color="auto"/>
        </w:rPr>
        <w:t>（３）販路開拓・プロモーション事業</w:t>
      </w:r>
    </w:p>
    <w:p>
      <w:pPr>
        <w:pStyle w:val="0"/>
        <w:ind w:firstLine="792" w:firstLineChars="350"/>
        <w:rPr>
          <w:rFonts w:hint="default"/>
          <w:color w:val="000000" w:themeColor="text1"/>
          <w:u w:val="none"/>
        </w:rPr>
      </w:pPr>
      <w:r>
        <w:rPr>
          <w:rFonts w:hint="eastAsia"/>
          <w:color w:val="000000" w:themeColor="text1"/>
          <w:spacing w:val="10"/>
          <w:u w:val="none" w:color="auto"/>
        </w:rPr>
        <w:t>［　］販路開拓・市場調査</w:t>
      </w:r>
      <w:r>
        <w:rPr>
          <w:rFonts w:hint="eastAsia"/>
          <w:color w:val="000000" w:themeColor="text1"/>
          <w:u w:val="none"/>
        </w:rPr>
        <w:t>　　　　　　</w:t>
      </w:r>
    </w:p>
    <w:p>
      <w:pPr>
        <w:pStyle w:val="0"/>
        <w:ind w:left="0" w:leftChars="0" w:firstLine="412" w:firstLineChars="200"/>
        <w:rPr>
          <w:rFonts w:hint="default"/>
          <w:color w:val="auto"/>
        </w:rPr>
      </w:pPr>
      <w:r>
        <w:rPr>
          <w:rFonts w:hint="eastAsia"/>
          <w:color w:val="000000" w:themeColor="text1"/>
          <w:u w:val="none" w:color="auto"/>
        </w:rPr>
        <w:t>※当てはまる事業名の［　］の中に○を記入してください。</w:t>
      </w:r>
    </w:p>
    <w:p>
      <w:pPr>
        <w:pStyle w:val="0"/>
        <w:ind w:left="0" w:leftChars="0" w:firstLine="618" w:firstLineChars="300"/>
        <w:rPr>
          <w:rFonts w:hint="default"/>
          <w:color w:val="auto"/>
        </w:rPr>
      </w:pPr>
    </w:p>
    <w:p>
      <w:pPr>
        <w:pStyle w:val="0"/>
        <w:rPr>
          <w:rFonts w:hint="default"/>
          <w:color w:val="auto"/>
        </w:rPr>
      </w:pPr>
      <w:r>
        <w:rPr>
          <w:rFonts w:hint="eastAsia"/>
          <w:color w:val="auto"/>
          <w:spacing w:val="14"/>
        </w:rPr>
        <w:t>２　変更（中止・廃止）の理由</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spacing w:val="14"/>
        </w:rPr>
        <w:t>３　変更（中止・廃止）の内容</w:t>
      </w:r>
    </w:p>
    <w:p>
      <w:pPr>
        <w:pStyle w:val="0"/>
        <w:rPr>
          <w:rFonts w:hint="default"/>
          <w:color w:val="auto"/>
        </w:rPr>
      </w:pPr>
    </w:p>
    <w:p>
      <w:pPr>
        <w:pStyle w:val="0"/>
        <w:rPr>
          <w:rFonts w:hint="default"/>
          <w:color w:val="auto"/>
          <w:spacing w:val="14"/>
        </w:rPr>
      </w:pPr>
    </w:p>
    <w:p>
      <w:pPr>
        <w:pStyle w:val="0"/>
        <w:rPr>
          <w:rFonts w:hint="default"/>
          <w:color w:val="auto"/>
        </w:rPr>
      </w:pPr>
    </w:p>
    <w:p>
      <w:pPr>
        <w:pStyle w:val="0"/>
        <w:rPr>
          <w:rFonts w:hint="default"/>
          <w:color w:val="auto"/>
          <w:spacing w:val="4"/>
        </w:rPr>
      </w:pPr>
      <w:r>
        <w:rPr>
          <w:rFonts w:hint="eastAsia"/>
          <w:color w:val="auto"/>
        </w:rPr>
        <w:t>４　補助金変更申請額</w:t>
      </w:r>
    </w:p>
    <w:tbl>
      <w:tblPr>
        <w:tblStyle w:val="11"/>
        <w:tblW w:w="0" w:type="auto"/>
        <w:tblInd w:w="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2721"/>
        <w:gridCol w:w="2721"/>
        <w:gridCol w:w="2721"/>
      </w:tblGrid>
      <w:tr>
        <w:trPr>
          <w:trHeight w:val="519" w:hRule="atLeast"/>
        </w:trPr>
        <w:tc>
          <w:tcPr>
            <w:tcW w:w="2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既</w:t>
            </w:r>
            <w:r>
              <w:rPr>
                <w:rFonts w:hint="default"/>
                <w:color w:val="auto"/>
              </w:rPr>
              <w:t xml:space="preserve"> </w:t>
            </w:r>
            <w:r>
              <w:rPr>
                <w:rFonts w:hint="eastAsia"/>
                <w:color w:val="auto"/>
              </w:rPr>
              <w:t>交</w:t>
            </w:r>
            <w:r>
              <w:rPr>
                <w:rFonts w:hint="default"/>
                <w:color w:val="auto"/>
              </w:rPr>
              <w:t xml:space="preserve"> </w:t>
            </w:r>
            <w:r>
              <w:rPr>
                <w:rFonts w:hint="eastAsia"/>
                <w:color w:val="auto"/>
              </w:rPr>
              <w:t>付</w:t>
            </w:r>
            <w:r>
              <w:rPr>
                <w:rFonts w:hint="default"/>
                <w:color w:val="auto"/>
              </w:rPr>
              <w:t xml:space="preserve"> </w:t>
            </w:r>
            <w:r>
              <w:rPr>
                <w:rFonts w:hint="eastAsia"/>
                <w:color w:val="auto"/>
              </w:rPr>
              <w:t>決</w:t>
            </w:r>
            <w:r>
              <w:rPr>
                <w:rFonts w:hint="default"/>
                <w:color w:val="auto"/>
              </w:rPr>
              <w:t xml:space="preserve"> </w:t>
            </w:r>
            <w:r>
              <w:rPr>
                <w:rFonts w:hint="eastAsia"/>
                <w:color w:val="auto"/>
              </w:rPr>
              <w:t>定</w:t>
            </w:r>
            <w:r>
              <w:rPr>
                <w:rFonts w:hint="default"/>
                <w:color w:val="auto"/>
              </w:rPr>
              <w:t xml:space="preserve"> </w:t>
            </w:r>
            <w:r>
              <w:rPr>
                <w:rFonts w:hint="eastAsia"/>
                <w:color w:val="auto"/>
              </w:rPr>
              <w:t>額</w:t>
            </w:r>
          </w:p>
        </w:tc>
        <w:tc>
          <w:tcPr>
            <w:tcW w:w="2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変</w:t>
            </w:r>
            <w:r>
              <w:rPr>
                <w:rFonts w:hint="default"/>
                <w:color w:val="auto"/>
              </w:rPr>
              <w:t xml:space="preserve"> </w:t>
            </w:r>
            <w:r>
              <w:rPr>
                <w:rFonts w:hint="eastAsia"/>
                <w:color w:val="auto"/>
              </w:rPr>
              <w:t>更</w:t>
            </w:r>
            <w:r>
              <w:rPr>
                <w:rFonts w:hint="default"/>
                <w:color w:val="auto"/>
              </w:rPr>
              <w:t xml:space="preserve"> </w:t>
            </w:r>
            <w:r>
              <w:rPr>
                <w:rFonts w:hint="eastAsia"/>
                <w:color w:val="auto"/>
              </w:rPr>
              <w:t>後</w:t>
            </w:r>
            <w:r>
              <w:rPr>
                <w:rFonts w:hint="default"/>
                <w:color w:val="auto"/>
              </w:rPr>
              <w:t xml:space="preserve"> </w:t>
            </w:r>
            <w:r>
              <w:rPr>
                <w:rFonts w:hint="eastAsia"/>
                <w:color w:val="auto"/>
              </w:rPr>
              <w:t>の</w:t>
            </w:r>
            <w:r>
              <w:rPr>
                <w:rFonts w:hint="default"/>
                <w:color w:val="auto"/>
              </w:rPr>
              <w:t xml:space="preserve"> </w:t>
            </w:r>
            <w:r>
              <w:rPr>
                <w:rFonts w:hint="eastAsia"/>
                <w:color w:val="auto"/>
              </w:rPr>
              <w:t>申</w:t>
            </w:r>
            <w:r>
              <w:rPr>
                <w:rFonts w:hint="default"/>
                <w:color w:val="auto"/>
              </w:rPr>
              <w:t xml:space="preserve"> </w:t>
            </w:r>
            <w:r>
              <w:rPr>
                <w:rFonts w:hint="eastAsia"/>
                <w:color w:val="auto"/>
              </w:rPr>
              <w:t>請</w:t>
            </w:r>
            <w:r>
              <w:rPr>
                <w:rFonts w:hint="default"/>
                <w:color w:val="auto"/>
              </w:rPr>
              <w:t xml:space="preserve"> </w:t>
            </w:r>
            <w:r>
              <w:rPr>
                <w:rFonts w:hint="eastAsia"/>
                <w:color w:val="auto"/>
              </w:rPr>
              <w:t>額</w:t>
            </w:r>
          </w:p>
        </w:tc>
        <w:tc>
          <w:tcPr>
            <w:tcW w:w="2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差</w:t>
            </w:r>
            <w:r>
              <w:rPr>
                <w:rFonts w:hint="default"/>
                <w:color w:val="auto"/>
              </w:rPr>
              <w:t xml:space="preserve"> </w:t>
            </w:r>
            <w:r>
              <w:rPr>
                <w:rFonts w:hint="eastAsia"/>
                <w:color w:val="auto"/>
              </w:rPr>
              <w:t>引</w:t>
            </w:r>
            <w:r>
              <w:rPr>
                <w:rFonts w:hint="default"/>
                <w:color w:val="auto"/>
              </w:rPr>
              <w:t xml:space="preserve"> </w:t>
            </w:r>
            <w:r>
              <w:rPr>
                <w:rFonts w:hint="eastAsia"/>
                <w:color w:val="auto"/>
              </w:rPr>
              <w:t>増</w:t>
            </w:r>
            <w:r>
              <w:rPr>
                <w:rFonts w:hint="default"/>
                <w:color w:val="auto"/>
              </w:rPr>
              <w:t xml:space="preserve"> </w:t>
            </w:r>
            <w:r>
              <w:rPr>
                <w:rFonts w:hint="eastAsia"/>
                <w:color w:val="auto"/>
              </w:rPr>
              <w:t>減</w:t>
            </w:r>
            <w:r>
              <w:rPr>
                <w:rFonts w:hint="default"/>
                <w:color w:val="auto"/>
              </w:rPr>
              <w:t xml:space="preserve"> </w:t>
            </w:r>
            <w:r>
              <w:rPr>
                <w:rFonts w:hint="eastAsia"/>
                <w:color w:val="auto"/>
              </w:rPr>
              <w:t>額</w:t>
            </w:r>
          </w:p>
        </w:tc>
      </w:tr>
      <w:tr>
        <w:trPr>
          <w:trHeight w:val="697" w:hRule="atLeast"/>
        </w:trPr>
        <w:tc>
          <w:tcPr>
            <w:tcW w:w="27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jc w:val="right"/>
              <w:rPr>
                <w:rFonts w:hint="default"/>
                <w:color w:val="auto"/>
                <w:sz w:val="24"/>
              </w:rPr>
            </w:pPr>
            <w:r>
              <w:rPr>
                <w:rFonts w:hint="eastAsia"/>
                <w:color w:val="auto"/>
              </w:rPr>
              <w:t>円</w:t>
            </w:r>
          </w:p>
        </w:tc>
        <w:tc>
          <w:tcPr>
            <w:tcW w:w="27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jc w:val="right"/>
              <w:rPr>
                <w:rFonts w:hint="default"/>
                <w:color w:val="auto"/>
                <w:sz w:val="24"/>
              </w:rPr>
            </w:pPr>
            <w:r>
              <w:rPr>
                <w:rFonts w:hint="eastAsia"/>
                <w:color w:val="auto"/>
              </w:rPr>
              <w:t>円</w:t>
            </w:r>
          </w:p>
        </w:tc>
        <w:tc>
          <w:tcPr>
            <w:tcW w:w="27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jc w:val="right"/>
              <w:rPr>
                <w:rFonts w:hint="default"/>
                <w:color w:val="auto"/>
                <w:sz w:val="24"/>
              </w:rPr>
            </w:pPr>
            <w:r>
              <w:rPr>
                <w:rFonts w:hint="eastAsia"/>
                <w:color w:val="auto"/>
              </w:rPr>
              <w:t>円</w:t>
            </w:r>
          </w:p>
        </w:tc>
      </w:tr>
    </w:tbl>
    <w:p>
      <w:pPr>
        <w:pStyle w:val="0"/>
        <w:rPr>
          <w:rFonts w:hint="default"/>
          <w:color w:val="auto"/>
          <w:spacing w:val="14"/>
        </w:rPr>
      </w:pPr>
    </w:p>
    <w:p>
      <w:pPr>
        <w:pStyle w:val="0"/>
        <w:rPr>
          <w:rFonts w:hint="default"/>
          <w:color w:val="auto"/>
          <w:spacing w:val="14"/>
        </w:rPr>
      </w:pPr>
    </w:p>
    <w:p>
      <w:pPr>
        <w:pStyle w:val="0"/>
        <w:rPr>
          <w:rFonts w:hint="default"/>
          <w:color w:val="auto"/>
          <w:spacing w:val="14"/>
        </w:rPr>
      </w:pPr>
    </w:p>
    <w:p>
      <w:pPr>
        <w:pStyle w:val="0"/>
        <w:rPr>
          <w:rFonts w:hint="default"/>
          <w:color w:val="auto"/>
          <w:spacing w:val="14"/>
        </w:rPr>
      </w:pPr>
      <w:r>
        <w:rPr>
          <w:rFonts w:hint="eastAsia"/>
          <w:color w:val="auto"/>
          <w:spacing w:val="14"/>
        </w:rPr>
        <w:t>５　収支予算　　</w:t>
      </w:r>
    </w:p>
    <w:p>
      <w:pPr>
        <w:pStyle w:val="0"/>
        <w:ind w:right="-285" w:rightChars="-138"/>
        <w:rPr>
          <w:rFonts w:hint="default"/>
          <w:color w:val="auto"/>
          <w:spacing w:val="14"/>
        </w:rPr>
      </w:pPr>
      <w:r>
        <w:rPr>
          <w:rFonts w:hint="eastAsia"/>
          <w:color w:val="auto"/>
          <w:spacing w:val="4"/>
        </w:rPr>
        <w:t>事業の負担区分等　　　　　　　　　　　　　　　　　　　　　　　　　　</w:t>
      </w:r>
      <w:r>
        <w:rPr>
          <w:rFonts w:hint="eastAsia"/>
          <w:color w:val="auto"/>
          <w:spacing w:val="4"/>
        </w:rPr>
        <w:t xml:space="preserve"> </w:t>
      </w:r>
      <w:r>
        <w:rPr>
          <w:rFonts w:hint="eastAsia"/>
          <w:color w:val="auto"/>
          <w:spacing w:val="4"/>
        </w:rPr>
        <w:t>　　　　　（単位：円）</w:t>
      </w:r>
    </w:p>
    <w:tbl>
      <w:tblPr>
        <w:tblStyle w:val="11"/>
        <w:tblW w:w="9888" w:type="dxa"/>
        <w:jc w:val="left"/>
        <w:tblInd w:w="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660"/>
        <w:gridCol w:w="721"/>
        <w:gridCol w:w="1812"/>
        <w:gridCol w:w="824"/>
        <w:gridCol w:w="824"/>
        <w:gridCol w:w="824"/>
        <w:gridCol w:w="824"/>
        <w:gridCol w:w="824"/>
        <w:gridCol w:w="824"/>
        <w:gridCol w:w="927"/>
        <w:gridCol w:w="824"/>
      </w:tblGrid>
      <w:tr>
        <w:trPr>
          <w:cantSplit/>
          <w:trHeight w:val="378" w:hRule="atLeast"/>
        </w:trPr>
        <w:tc>
          <w:tcPr>
            <w:tcW w:w="66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u w:val="none"/>
              </w:rPr>
            </w:pPr>
            <w:r>
              <w:rPr>
                <w:rFonts w:hint="eastAsia"/>
                <w:color w:val="000000" w:themeColor="text1"/>
                <w:u w:val="none" w:color="auto"/>
              </w:rPr>
              <w:t>事業区分</w:t>
            </w:r>
          </w:p>
        </w:tc>
        <w:tc>
          <w:tcPr>
            <w:tcW w:w="721"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000000" w:themeColor="text1"/>
                <w:spacing w:val="4"/>
                <w:sz w:val="21"/>
                <w:u w:val="none"/>
              </w:rPr>
            </w:pPr>
            <w:r>
              <w:rPr>
                <w:rFonts w:hint="eastAsia"/>
                <w:color w:val="000000" w:themeColor="text1"/>
                <w:spacing w:val="4"/>
                <w:u w:val="none" w:color="auto"/>
              </w:rPr>
              <w:t>事業名</w:t>
            </w:r>
          </w:p>
        </w:tc>
        <w:tc>
          <w:tcPr>
            <w:tcW w:w="181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auto"/>
                <w:spacing w:val="4"/>
                <w:sz w:val="21"/>
              </w:rPr>
            </w:pPr>
            <w:r>
              <w:rPr>
                <w:rFonts w:hint="eastAsia"/>
                <w:color w:val="auto"/>
                <w:spacing w:val="4"/>
              </w:rPr>
              <w:t>補助対象経費</w:t>
            </w:r>
          </w:p>
        </w:tc>
        <w:tc>
          <w:tcPr>
            <w:tcW w:w="6695" w:type="dxa"/>
            <w:gridSpan w:val="8"/>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ind w:firstLine="2570" w:firstLineChars="1200"/>
              <w:jc w:val="left"/>
              <w:rPr>
                <w:rFonts w:hint="default"/>
                <w:color w:val="auto"/>
              </w:rPr>
            </w:pPr>
            <w:r>
              <w:rPr>
                <w:rFonts w:hint="eastAsia"/>
                <w:color w:val="auto"/>
                <w:spacing w:val="4"/>
              </w:rPr>
              <w:t>負　担　区　分</w:t>
            </w:r>
          </w:p>
        </w:tc>
      </w:tr>
      <w:tr>
        <w:trPr>
          <w:cantSplit/>
          <w:trHeight w:val="378" w:hRule="atLeast"/>
        </w:trPr>
        <w:tc>
          <w:tcPr>
            <w:tcW w:w="66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72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81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64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pacing w:val="4"/>
                <w:sz w:val="21"/>
              </w:rPr>
            </w:pPr>
            <w:r>
              <w:rPr>
                <w:rFonts w:hint="eastAsia"/>
                <w:color w:val="auto"/>
                <w:spacing w:val="4"/>
              </w:rPr>
              <w:t>県補助金</w:t>
            </w:r>
          </w:p>
        </w:tc>
        <w:tc>
          <w:tcPr>
            <w:tcW w:w="164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14" w:firstLineChars="100"/>
              <w:jc w:val="left"/>
              <w:rPr>
                <w:rFonts w:hint="default"/>
                <w:color w:val="auto"/>
                <w:spacing w:val="4"/>
                <w:sz w:val="21"/>
              </w:rPr>
            </w:pPr>
            <w:r>
              <w:rPr>
                <w:rFonts w:hint="eastAsia"/>
                <w:color w:val="auto"/>
                <w:spacing w:val="4"/>
              </w:rPr>
              <w:t>市町村費</w:t>
            </w:r>
          </w:p>
        </w:tc>
        <w:tc>
          <w:tcPr>
            <w:tcW w:w="164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pacing w:val="4"/>
                <w:sz w:val="21"/>
              </w:rPr>
            </w:pPr>
            <w:r>
              <w:rPr>
                <w:rFonts w:hint="eastAsia"/>
                <w:color w:val="auto"/>
                <w:spacing w:val="4"/>
              </w:rPr>
              <w:t>その他</w:t>
            </w:r>
          </w:p>
        </w:tc>
        <w:tc>
          <w:tcPr>
            <w:tcW w:w="175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206" w:firstLineChars="100"/>
              <w:jc w:val="left"/>
              <w:rPr>
                <w:rFonts w:hint="default"/>
                <w:color w:val="auto"/>
              </w:rPr>
            </w:pPr>
            <w:r>
              <w:rPr>
                <w:rFonts w:hint="eastAsia"/>
                <w:color w:val="auto"/>
              </w:rPr>
              <w:t>　　計</w:t>
            </w:r>
          </w:p>
        </w:tc>
      </w:tr>
      <w:tr>
        <w:trPr>
          <w:cantSplit/>
          <w:trHeight w:val="275" w:hRule="atLeast"/>
        </w:trPr>
        <w:tc>
          <w:tcPr>
            <w:tcW w:w="66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72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81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r>
              <w:rPr>
                <w:rFonts w:hint="eastAsia"/>
                <w:color w:val="auto"/>
                <w:spacing w:val="4"/>
                <w:sz w:val="21"/>
              </w:rPr>
              <w:t>変更前</w:t>
            </w: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r>
              <w:rPr>
                <w:rFonts w:hint="eastAsia"/>
                <w:color w:val="auto"/>
                <w:spacing w:val="4"/>
                <w:sz w:val="21"/>
              </w:rPr>
              <w:t>変更後</w:t>
            </w: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r>
              <w:rPr>
                <w:rFonts w:hint="eastAsia"/>
                <w:color w:val="auto"/>
                <w:spacing w:val="4"/>
                <w:sz w:val="21"/>
              </w:rPr>
              <w:t>変更前</w:t>
            </w: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r>
              <w:rPr>
                <w:rFonts w:hint="eastAsia"/>
                <w:color w:val="auto"/>
                <w:spacing w:val="4"/>
                <w:sz w:val="21"/>
              </w:rPr>
              <w:t>変更後</w:t>
            </w: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r>
              <w:rPr>
                <w:rFonts w:hint="eastAsia"/>
                <w:color w:val="auto"/>
                <w:spacing w:val="4"/>
                <w:sz w:val="21"/>
              </w:rPr>
              <w:t>変更前</w:t>
            </w: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r>
              <w:rPr>
                <w:rFonts w:hint="eastAsia"/>
                <w:color w:val="auto"/>
                <w:spacing w:val="4"/>
                <w:sz w:val="21"/>
              </w:rPr>
              <w:t>変更後</w:t>
            </w:r>
          </w:p>
        </w:tc>
        <w:tc>
          <w:tcPr>
            <w:tcW w:w="92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top"/>
          </w:tcPr>
          <w:p>
            <w:pPr>
              <w:pStyle w:val="0"/>
              <w:widowControl w:val="1"/>
              <w:jc w:val="left"/>
              <w:rPr>
                <w:rFonts w:hint="default"/>
                <w:color w:val="auto"/>
              </w:rPr>
            </w:pPr>
            <w:r>
              <w:rPr>
                <w:rFonts w:hint="eastAsia"/>
                <w:color w:val="auto"/>
              </w:rPr>
              <w:t>変更前</w:t>
            </w:r>
          </w:p>
        </w:tc>
        <w:tc>
          <w:tcPr>
            <w:tcW w:w="8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r>
              <w:rPr>
                <w:rFonts w:hint="eastAsia"/>
                <w:color w:val="auto"/>
              </w:rPr>
              <w:t>変更後</w:t>
            </w:r>
          </w:p>
        </w:tc>
      </w:tr>
      <w:tr>
        <w:trPr>
          <w:cantSplit/>
          <w:trHeight w:val="2070" w:hRule="atLeast"/>
        </w:trPr>
        <w:tc>
          <w:tcPr>
            <w:tcW w:w="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u w:val="none"/>
              </w:rPr>
            </w:pPr>
            <w:r>
              <w:rPr>
                <w:rFonts w:hint="eastAsia"/>
                <w:color w:val="000000" w:themeColor="text1"/>
                <w:u w:val="none" w:color="auto"/>
              </w:rPr>
              <w:t>短期研修事業</w:t>
            </w:r>
          </w:p>
        </w:tc>
        <w:tc>
          <w:tcPr>
            <w:tcW w:w="7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pacing w:val="4"/>
                <w:sz w:val="21"/>
                <w:u w:val="none"/>
              </w:rPr>
            </w:pPr>
            <w:r>
              <w:rPr>
                <w:rFonts w:hint="eastAsia"/>
                <w:color w:val="000000" w:themeColor="text1"/>
                <w:spacing w:val="4"/>
                <w:sz w:val="21"/>
                <w:u w:val="none" w:color="auto"/>
              </w:rPr>
              <w:t>短期研修</w:t>
            </w:r>
          </w:p>
        </w:tc>
        <w:tc>
          <w:tcPr>
            <w:tcW w:w="18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p>
            <w:pPr>
              <w:pStyle w:val="0"/>
              <w:rPr>
                <w:rFonts w:hint="default"/>
                <w:color w:val="auto"/>
                <w:spacing w:val="4"/>
                <w:sz w:val="21"/>
              </w:rPr>
            </w:pP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92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top"/>
          </w:tcPr>
          <w:p>
            <w:pPr>
              <w:pStyle w:val="0"/>
              <w:widowControl w:val="1"/>
              <w:jc w:val="left"/>
              <w:rPr>
                <w:rFonts w:hint="default"/>
                <w:color w:val="auto"/>
              </w:rPr>
            </w:pPr>
          </w:p>
        </w:tc>
        <w:tc>
          <w:tcPr>
            <w:tcW w:w="8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458" w:hRule="atLeast"/>
        </w:trPr>
        <w:tc>
          <w:tcPr>
            <w:tcW w:w="3193"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pacing w:val="4"/>
                <w:sz w:val="21"/>
                <w:u w:val="none"/>
              </w:rPr>
            </w:pPr>
            <w:r>
              <w:rPr>
                <w:rFonts w:hint="eastAsia"/>
                <w:color w:val="000000" w:themeColor="text1"/>
                <w:spacing w:val="4"/>
                <w:sz w:val="21"/>
                <w:u w:val="none"/>
              </w:rPr>
              <w:t>　小　　　　計</w:t>
            </w: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92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top"/>
          </w:tcPr>
          <w:p>
            <w:pPr>
              <w:pStyle w:val="0"/>
              <w:widowControl w:val="1"/>
              <w:jc w:val="left"/>
              <w:rPr>
                <w:rFonts w:hint="default"/>
                <w:color w:val="auto"/>
              </w:rPr>
            </w:pPr>
          </w:p>
        </w:tc>
        <w:tc>
          <w:tcPr>
            <w:tcW w:w="8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2670" w:hRule="atLeast"/>
        </w:trPr>
        <w:tc>
          <w:tcPr>
            <w:tcW w:w="66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u w:val="none"/>
              </w:rPr>
            </w:pPr>
            <w:r>
              <w:rPr>
                <w:rFonts w:hint="eastAsia"/>
                <w:color w:val="000000" w:themeColor="text1"/>
                <w:u w:val="none" w:color="auto"/>
              </w:rPr>
              <w:t>長期研修事業</w:t>
            </w:r>
          </w:p>
        </w:tc>
        <w:tc>
          <w:tcPr>
            <w:tcW w:w="7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color w:val="000000" w:themeColor="text1"/>
                <w:spacing w:val="4"/>
                <w:sz w:val="21"/>
                <w:u w:val="none"/>
              </w:rPr>
            </w:pPr>
            <w:r>
              <w:rPr>
                <w:rFonts w:hint="eastAsia"/>
                <w:color w:val="000000" w:themeColor="text1"/>
                <w:spacing w:val="4"/>
                <w:sz w:val="21"/>
                <w:u w:val="none" w:color="auto"/>
              </w:rPr>
              <w:t>研修環境整備</w:t>
            </w:r>
          </w:p>
        </w:tc>
        <w:tc>
          <w:tcPr>
            <w:tcW w:w="18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p>
            <w:pPr>
              <w:pStyle w:val="0"/>
              <w:rPr>
                <w:rFonts w:hint="default"/>
                <w:color w:val="auto"/>
                <w:spacing w:val="4"/>
                <w:sz w:val="21"/>
              </w:rPr>
            </w:pPr>
          </w:p>
          <w:p>
            <w:pPr>
              <w:pStyle w:val="0"/>
              <w:rPr>
                <w:rFonts w:hint="default"/>
                <w:color w:val="auto"/>
                <w:spacing w:val="4"/>
                <w:sz w:val="21"/>
              </w:rPr>
            </w:pPr>
          </w:p>
          <w:p>
            <w:pPr>
              <w:pStyle w:val="0"/>
              <w:rPr>
                <w:rFonts w:hint="default"/>
                <w:color w:val="auto"/>
                <w:spacing w:val="4"/>
                <w:sz w:val="21"/>
              </w:rPr>
            </w:pPr>
          </w:p>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92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top"/>
          </w:tcPr>
          <w:p>
            <w:pPr>
              <w:pStyle w:val="0"/>
              <w:widowControl w:val="1"/>
              <w:jc w:val="left"/>
              <w:rPr>
                <w:rFonts w:hint="default"/>
                <w:color w:val="auto"/>
              </w:rPr>
            </w:pPr>
          </w:p>
        </w:tc>
        <w:tc>
          <w:tcPr>
            <w:tcW w:w="8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339" w:hRule="atLeast"/>
        </w:trPr>
        <w:tc>
          <w:tcPr>
            <w:tcW w:w="6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53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Chars="0" w:firstLine="0" w:firstLineChars="0"/>
              <w:rPr>
                <w:rFonts w:hint="default"/>
                <w:color w:val="000000" w:themeColor="text1"/>
                <w:spacing w:val="4"/>
                <w:sz w:val="21"/>
                <w:u w:val="none"/>
              </w:rPr>
            </w:pPr>
            <w:r>
              <w:rPr>
                <w:rFonts w:hint="eastAsia"/>
                <w:color w:val="000000" w:themeColor="text1"/>
                <w:spacing w:val="4"/>
                <w:sz w:val="21"/>
                <w:u w:val="none"/>
              </w:rPr>
              <w:t>小　　　　計</w:t>
            </w: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none" w:color="auto" w:sz="0"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92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top"/>
          </w:tcPr>
          <w:p>
            <w:pPr>
              <w:pStyle w:val="0"/>
              <w:widowControl w:val="1"/>
              <w:jc w:val="left"/>
              <w:rPr>
                <w:rFonts w:hint="default"/>
                <w:color w:val="auto"/>
              </w:rPr>
            </w:pPr>
          </w:p>
        </w:tc>
        <w:tc>
          <w:tcPr>
            <w:tcW w:w="8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2278" w:hRule="atLeast"/>
        </w:trPr>
        <w:tc>
          <w:tcPr>
            <w:tcW w:w="6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7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color w:val="000000" w:themeColor="text1"/>
                <w:spacing w:val="4"/>
                <w:sz w:val="21"/>
                <w:u w:val="none" w:color="auto"/>
              </w:rPr>
            </w:pPr>
            <w:r>
              <w:rPr>
                <w:rFonts w:hint="eastAsia"/>
                <w:color w:val="000000" w:themeColor="text1"/>
                <w:spacing w:val="4"/>
                <w:sz w:val="18"/>
                <w:u w:val="none" w:color="auto"/>
              </w:rPr>
              <w:t>研修生</w:t>
            </w:r>
          </w:p>
          <w:p>
            <w:pPr>
              <w:pStyle w:val="0"/>
              <w:widowControl w:val="1"/>
              <w:jc w:val="center"/>
              <w:rPr>
                <w:rFonts w:hint="default"/>
                <w:color w:val="000000" w:themeColor="text1"/>
                <w:spacing w:val="4"/>
                <w:sz w:val="21"/>
                <w:u w:val="none"/>
              </w:rPr>
            </w:pPr>
            <w:r>
              <w:rPr>
                <w:rFonts w:hint="eastAsia"/>
                <w:color w:val="000000" w:themeColor="text1"/>
                <w:spacing w:val="4"/>
                <w:sz w:val="20"/>
                <w:u w:val="none" w:color="auto"/>
              </w:rPr>
              <w:t>補助</w:t>
            </w:r>
          </w:p>
        </w:tc>
        <w:tc>
          <w:tcPr>
            <w:tcW w:w="18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color w:val="auto"/>
                <w:spacing w:val="4"/>
                <w:sz w:val="21"/>
              </w:rPr>
            </w:pPr>
          </w:p>
          <w:p>
            <w:pPr>
              <w:pStyle w:val="0"/>
              <w:widowControl w:val="1"/>
              <w:jc w:val="left"/>
              <w:rPr>
                <w:rFonts w:hint="default"/>
                <w:color w:val="auto"/>
                <w:spacing w:val="4"/>
                <w:sz w:val="21"/>
              </w:rPr>
            </w:pPr>
          </w:p>
          <w:p>
            <w:pPr>
              <w:pStyle w:val="0"/>
              <w:widowControl w:val="1"/>
              <w:jc w:val="left"/>
              <w:rPr>
                <w:rFonts w:hint="default"/>
                <w:color w:val="auto"/>
                <w:spacing w:val="4"/>
                <w:sz w:val="21"/>
              </w:rPr>
            </w:pPr>
          </w:p>
          <w:p>
            <w:pPr>
              <w:pStyle w:val="0"/>
              <w:rPr>
                <w:rFonts w:hint="default"/>
                <w:color w:val="auto"/>
                <w:spacing w:val="4"/>
                <w:sz w:val="21"/>
              </w:rPr>
            </w:pP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92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top"/>
          </w:tcPr>
          <w:p>
            <w:pPr>
              <w:pStyle w:val="0"/>
              <w:widowControl w:val="1"/>
              <w:jc w:val="left"/>
              <w:rPr>
                <w:rFonts w:hint="default"/>
                <w:color w:val="auto"/>
              </w:rPr>
            </w:pPr>
          </w:p>
        </w:tc>
        <w:tc>
          <w:tcPr>
            <w:tcW w:w="8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487" w:hRule="atLeast"/>
        </w:trPr>
        <w:tc>
          <w:tcPr>
            <w:tcW w:w="66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53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spacing w:val="4"/>
                <w:sz w:val="21"/>
              </w:rPr>
            </w:pPr>
            <w:r>
              <w:rPr>
                <w:rFonts w:hint="eastAsia"/>
                <w:color w:val="auto"/>
                <w:spacing w:val="4"/>
                <w:sz w:val="21"/>
              </w:rPr>
              <w:t>小　　　　　計</w:t>
            </w: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927" w:type="dxa"/>
            <w:tcBorders>
              <w:top w:val="none" w:color="auto" w:sz="0" w:space="0"/>
              <w:left w:val="none" w:color="auto" w:sz="0" w:space="0"/>
              <w:bottom w:val="single" w:color="auto" w:sz="4" w:space="0"/>
              <w:right w:val="dashSmallGap" w:color="auto" w:sz="4" w:space="0"/>
              <w:tl2br w:val="none" w:color="auto" w:sz="0" w:space="0"/>
              <w:tr2bl w:val="none" w:color="auto" w:sz="0" w:space="0"/>
            </w:tcBorders>
            <w:shd w:val="clear" w:color="auto" w:fill="auto"/>
            <w:vAlign w:val="top"/>
          </w:tcPr>
          <w:p>
            <w:pPr>
              <w:pStyle w:val="0"/>
              <w:widowControl w:val="1"/>
              <w:jc w:val="left"/>
              <w:rPr>
                <w:rFonts w:hint="default"/>
                <w:color w:val="auto"/>
              </w:rPr>
            </w:pPr>
          </w:p>
        </w:tc>
        <w:tc>
          <w:tcPr>
            <w:tcW w:w="824" w:type="dxa"/>
            <w:tcBorders>
              <w:top w:val="none" w:color="auto" w:sz="0" w:space="0"/>
              <w:left w:val="dashSmallGap"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2182" w:hRule="atLeast"/>
        </w:trPr>
        <w:tc>
          <w:tcPr>
            <w:tcW w:w="66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721"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u w:val="none"/>
              </w:rPr>
            </w:pPr>
            <w:r>
              <w:rPr>
                <w:rFonts w:hint="eastAsia"/>
                <w:color w:val="000000" w:themeColor="text1"/>
                <w:u w:val="none" w:color="auto"/>
              </w:rPr>
              <w:t>研修受入生産者等補助</w:t>
            </w:r>
          </w:p>
        </w:tc>
        <w:tc>
          <w:tcPr>
            <w:tcW w:w="18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eastAsia"/>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eastAsia"/>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eastAsia"/>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927" w:type="dxa"/>
            <w:tcBorders>
              <w:top w:val="none" w:color="auto" w:sz="0" w:space="0"/>
              <w:left w:val="none" w:color="auto" w:sz="0" w:space="0"/>
              <w:bottom w:val="single" w:color="auto" w:sz="4" w:space="0"/>
              <w:right w:val="dashSmallGap" w:color="auto" w:sz="4" w:space="0"/>
              <w:tl2br w:val="none" w:color="auto" w:sz="0" w:space="0"/>
              <w:tr2bl w:val="none" w:color="auto" w:sz="0" w:space="0"/>
            </w:tcBorders>
            <w:shd w:val="clear" w:color="auto" w:fill="auto"/>
            <w:vAlign w:val="top"/>
          </w:tcPr>
          <w:p>
            <w:pPr>
              <w:pStyle w:val="0"/>
              <w:rPr>
                <w:rFonts w:hint="eastAsia"/>
              </w:rPr>
            </w:pPr>
          </w:p>
        </w:tc>
        <w:tc>
          <w:tcPr>
            <w:tcW w:w="824" w:type="dxa"/>
            <w:tcBorders>
              <w:top w:val="none" w:color="auto" w:sz="0" w:space="0"/>
              <w:left w:val="dashSmallGap"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r>
      <w:tr>
        <w:trPr>
          <w:cantSplit/>
          <w:trHeight w:val="385" w:hRule="atLeast"/>
        </w:trPr>
        <w:tc>
          <w:tcPr>
            <w:tcW w:w="6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53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u w:val="none"/>
              </w:rPr>
            </w:pPr>
            <w:r>
              <w:rPr>
                <w:rFonts w:hint="eastAsia"/>
                <w:color w:val="000000" w:themeColor="text1"/>
                <w:u w:val="none"/>
              </w:rPr>
              <w:t>小　　　　　計</w:t>
            </w: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eastAsia"/>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eastAsia"/>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eastAsia"/>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927" w:type="dxa"/>
            <w:tcBorders>
              <w:top w:val="single" w:color="auto" w:sz="4" w:space="0"/>
              <w:left w:val="none" w:color="auto" w:sz="0" w:space="0"/>
              <w:bottom w:val="single" w:color="auto" w:sz="4" w:space="0"/>
              <w:right w:val="dashSmallGap" w:color="auto" w:sz="4" w:space="0"/>
              <w:tl2br w:val="none" w:color="auto" w:sz="0" w:space="0"/>
              <w:tr2bl w:val="none" w:color="auto" w:sz="0" w:space="0"/>
            </w:tcBorders>
            <w:shd w:val="clear" w:color="auto" w:fill="auto"/>
            <w:vAlign w:val="top"/>
          </w:tcPr>
          <w:p>
            <w:pPr>
              <w:pStyle w:val="0"/>
              <w:rPr>
                <w:rFonts w:hint="eastAsia"/>
              </w:rPr>
            </w:pPr>
          </w:p>
        </w:tc>
        <w:tc>
          <w:tcPr>
            <w:tcW w:w="824" w:type="dxa"/>
            <w:tcBorders>
              <w:top w:val="single" w:color="auto" w:sz="4" w:space="0"/>
              <w:left w:val="dashSmallGap"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r>
      <w:tr>
        <w:trPr>
          <w:cantSplit/>
          <w:trHeight w:val="2145" w:hRule="atLeast"/>
        </w:trPr>
        <w:tc>
          <w:tcPr>
            <w:tcW w:w="66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721"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u w:val="none"/>
              </w:rPr>
            </w:pPr>
            <w:r>
              <w:rPr>
                <w:rFonts w:hint="eastAsia"/>
                <w:color w:val="000000" w:themeColor="text1"/>
                <w:u w:val="none" w:color="auto"/>
              </w:rPr>
              <w:t>学校運営補助</w:t>
            </w:r>
          </w:p>
        </w:tc>
        <w:tc>
          <w:tcPr>
            <w:tcW w:w="18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eastAsia"/>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eastAsia"/>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eastAsia"/>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927" w:type="dxa"/>
            <w:tcBorders>
              <w:top w:val="none" w:color="auto" w:sz="0" w:space="0"/>
              <w:left w:val="none" w:color="auto" w:sz="0" w:space="0"/>
              <w:bottom w:val="single" w:color="auto" w:sz="4" w:space="0"/>
              <w:right w:val="dashSmallGap" w:color="auto" w:sz="4" w:space="0"/>
              <w:tl2br w:val="none" w:color="auto" w:sz="0" w:space="0"/>
              <w:tr2bl w:val="none" w:color="auto" w:sz="0" w:space="0"/>
            </w:tcBorders>
            <w:shd w:val="clear" w:color="auto" w:fill="auto"/>
            <w:vAlign w:val="top"/>
          </w:tcPr>
          <w:p>
            <w:pPr>
              <w:pStyle w:val="0"/>
              <w:rPr>
                <w:rFonts w:hint="eastAsia"/>
              </w:rPr>
            </w:pPr>
          </w:p>
        </w:tc>
        <w:tc>
          <w:tcPr>
            <w:tcW w:w="824" w:type="dxa"/>
            <w:tcBorders>
              <w:top w:val="none" w:color="auto" w:sz="0" w:space="0"/>
              <w:left w:val="dashSmallGap"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r>
      <w:tr>
        <w:trPr>
          <w:cantSplit/>
          <w:trHeight w:val="432" w:hRule="atLeast"/>
        </w:trPr>
        <w:tc>
          <w:tcPr>
            <w:tcW w:w="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53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小　　　　　計</w:t>
            </w: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eastAsia"/>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eastAsia"/>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eastAsia"/>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927" w:type="dxa"/>
            <w:tcBorders>
              <w:top w:val="single" w:color="auto" w:sz="4" w:space="0"/>
              <w:left w:val="none" w:color="auto" w:sz="0" w:space="0"/>
              <w:bottom w:val="single" w:color="auto" w:sz="4" w:space="0"/>
              <w:right w:val="dashSmallGap" w:color="auto" w:sz="4" w:space="0"/>
              <w:tl2br w:val="none" w:color="auto" w:sz="0" w:space="0"/>
              <w:tr2bl w:val="none" w:color="auto" w:sz="0" w:space="0"/>
            </w:tcBorders>
            <w:shd w:val="clear" w:color="auto" w:fill="auto"/>
            <w:vAlign w:val="top"/>
          </w:tcPr>
          <w:p>
            <w:pPr>
              <w:pStyle w:val="0"/>
              <w:rPr>
                <w:rFonts w:hint="eastAsia"/>
              </w:rPr>
            </w:pPr>
          </w:p>
        </w:tc>
        <w:tc>
          <w:tcPr>
            <w:tcW w:w="824" w:type="dxa"/>
            <w:tcBorders>
              <w:top w:val="single" w:color="auto" w:sz="4" w:space="0"/>
              <w:left w:val="dashSmallGap"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r>
      <w:tr>
        <w:trPr>
          <w:cantSplit/>
          <w:trHeight w:val="2587" w:hRule="atLeast"/>
        </w:trPr>
        <w:tc>
          <w:tcPr>
            <w:tcW w:w="66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u w:val="none" w:color="auto"/>
              </w:rPr>
            </w:pPr>
            <w:r>
              <w:rPr>
                <w:rFonts w:hint="eastAsia"/>
                <w:color w:val="000000" w:themeColor="text1"/>
                <w:sz w:val="16"/>
                <w:u w:val="none" w:color="auto"/>
              </w:rPr>
              <w:t>販路開拓・</w:t>
            </w:r>
          </w:p>
          <w:p>
            <w:pPr>
              <w:pStyle w:val="0"/>
              <w:rPr>
                <w:rFonts w:hint="eastAsia"/>
                <w:color w:val="000000" w:themeColor="text1"/>
                <w:u w:val="none"/>
              </w:rPr>
            </w:pPr>
            <w:r>
              <w:rPr>
                <w:rFonts w:hint="eastAsia"/>
                <w:color w:val="000000" w:themeColor="text1"/>
                <w:sz w:val="16"/>
                <w:u w:val="none" w:color="auto"/>
              </w:rPr>
              <w:t>プロモーション事業</w:t>
            </w:r>
          </w:p>
        </w:tc>
        <w:tc>
          <w:tcPr>
            <w:tcW w:w="721"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color w:val="000000" w:themeColor="text1"/>
                <w:spacing w:val="4"/>
                <w:sz w:val="21"/>
                <w:u w:val="none" w:color="auto"/>
              </w:rPr>
            </w:pPr>
            <w:r>
              <w:rPr>
                <w:rFonts w:hint="eastAsia"/>
                <w:color w:val="000000" w:themeColor="text1"/>
                <w:spacing w:val="4"/>
                <w:sz w:val="18"/>
                <w:u w:val="none" w:color="auto"/>
              </w:rPr>
              <w:t>販路</w:t>
            </w:r>
          </w:p>
          <w:p>
            <w:pPr>
              <w:pStyle w:val="0"/>
              <w:widowControl w:val="1"/>
              <w:jc w:val="center"/>
              <w:rPr>
                <w:rFonts w:hint="default"/>
                <w:color w:val="000000" w:themeColor="text1"/>
                <w:spacing w:val="4"/>
                <w:sz w:val="21"/>
                <w:u w:val="none" w:color="auto"/>
              </w:rPr>
            </w:pPr>
            <w:r>
              <w:rPr>
                <w:rFonts w:hint="eastAsia"/>
                <w:color w:val="000000" w:themeColor="text1"/>
                <w:spacing w:val="4"/>
                <w:sz w:val="18"/>
                <w:u w:val="none" w:color="auto"/>
              </w:rPr>
              <w:t>開拓</w:t>
            </w:r>
          </w:p>
          <w:p>
            <w:pPr>
              <w:pStyle w:val="0"/>
              <w:widowControl w:val="1"/>
              <w:jc w:val="center"/>
              <w:rPr>
                <w:rFonts w:hint="default"/>
                <w:color w:val="000000" w:themeColor="text1"/>
                <w:spacing w:val="4"/>
                <w:sz w:val="21"/>
                <w:u w:val="none" w:color="auto"/>
              </w:rPr>
            </w:pPr>
            <w:r>
              <w:rPr>
                <w:rFonts w:hint="eastAsia"/>
                <w:color w:val="000000" w:themeColor="text1"/>
                <w:spacing w:val="4"/>
                <w:sz w:val="18"/>
                <w:u w:val="none" w:color="auto"/>
              </w:rPr>
              <w:t>・市場</w:t>
            </w:r>
          </w:p>
          <w:p>
            <w:pPr>
              <w:pStyle w:val="0"/>
              <w:widowControl w:val="1"/>
              <w:jc w:val="center"/>
              <w:rPr>
                <w:rFonts w:hint="default"/>
                <w:color w:val="000000" w:themeColor="text1"/>
                <w:spacing w:val="4"/>
                <w:sz w:val="21"/>
                <w:u w:val="none" w:color="auto"/>
              </w:rPr>
            </w:pPr>
            <w:r>
              <w:rPr>
                <w:rFonts w:hint="eastAsia"/>
                <w:color w:val="000000" w:themeColor="text1"/>
                <w:spacing w:val="4"/>
                <w:sz w:val="18"/>
                <w:u w:val="none" w:color="auto"/>
              </w:rPr>
              <w:t>調査</w:t>
            </w:r>
          </w:p>
        </w:tc>
        <w:tc>
          <w:tcPr>
            <w:tcW w:w="18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color w:val="auto"/>
                <w:spacing w:val="4"/>
                <w:sz w:val="21"/>
              </w:rPr>
            </w:pPr>
          </w:p>
          <w:p>
            <w:pPr>
              <w:pStyle w:val="0"/>
              <w:widowControl w:val="1"/>
              <w:jc w:val="left"/>
              <w:rPr>
                <w:rFonts w:hint="default"/>
                <w:color w:val="auto"/>
                <w:spacing w:val="4"/>
                <w:sz w:val="21"/>
              </w:rPr>
            </w:pPr>
          </w:p>
          <w:p>
            <w:pPr>
              <w:pStyle w:val="0"/>
              <w:widowControl w:val="1"/>
              <w:jc w:val="left"/>
              <w:rPr>
                <w:rFonts w:hint="default"/>
                <w:color w:val="auto"/>
                <w:spacing w:val="4"/>
                <w:sz w:val="21"/>
              </w:rPr>
            </w:pPr>
          </w:p>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927" w:type="dxa"/>
            <w:tcBorders>
              <w:top w:val="none" w:color="auto" w:sz="0" w:space="0"/>
              <w:left w:val="none" w:color="auto" w:sz="0" w:space="0"/>
              <w:bottom w:val="single" w:color="auto" w:sz="4" w:space="0"/>
              <w:right w:val="dashSmallGap" w:color="auto" w:sz="4" w:space="0"/>
              <w:tl2br w:val="none" w:color="auto" w:sz="0" w:space="0"/>
              <w:tr2bl w:val="none" w:color="auto" w:sz="0" w:space="0"/>
            </w:tcBorders>
            <w:shd w:val="clear" w:color="auto" w:fill="auto"/>
            <w:vAlign w:val="top"/>
          </w:tcPr>
          <w:p>
            <w:pPr>
              <w:pStyle w:val="0"/>
              <w:widowControl w:val="1"/>
              <w:jc w:val="left"/>
              <w:rPr>
                <w:rFonts w:hint="default"/>
                <w:color w:val="auto"/>
              </w:rPr>
            </w:pPr>
          </w:p>
        </w:tc>
        <w:tc>
          <w:tcPr>
            <w:tcW w:w="824" w:type="dxa"/>
            <w:tcBorders>
              <w:top w:val="none" w:color="auto" w:sz="0" w:space="0"/>
              <w:left w:val="dashSmallGap"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487" w:hRule="atLeast"/>
        </w:trPr>
        <w:tc>
          <w:tcPr>
            <w:tcW w:w="3193"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firstLine="825" w:firstLineChars="400"/>
              <w:rPr>
                <w:rFonts w:hint="eastAsia"/>
              </w:rPr>
            </w:pPr>
            <w:r>
              <w:rPr>
                <w:rFonts w:hint="eastAsia"/>
              </w:rPr>
              <w:t>小　　　　　計</w:t>
            </w: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927" w:type="dxa"/>
            <w:tcBorders>
              <w:top w:val="none" w:color="auto" w:sz="0" w:space="0"/>
              <w:left w:val="none" w:color="auto" w:sz="0" w:space="0"/>
              <w:bottom w:val="single" w:color="auto" w:sz="4" w:space="0"/>
              <w:right w:val="dashSmallGap" w:color="auto" w:sz="4" w:space="0"/>
              <w:tl2br w:val="none" w:color="auto" w:sz="0" w:space="0"/>
              <w:tr2bl w:val="none" w:color="auto" w:sz="0" w:space="0"/>
            </w:tcBorders>
            <w:shd w:val="clear" w:color="auto" w:fill="auto"/>
            <w:vAlign w:val="top"/>
          </w:tcPr>
          <w:p>
            <w:pPr>
              <w:pStyle w:val="0"/>
              <w:rPr>
                <w:rFonts w:hint="default"/>
                <w:color w:val="auto"/>
                <w:spacing w:val="4"/>
                <w:sz w:val="21"/>
              </w:rPr>
            </w:pPr>
          </w:p>
        </w:tc>
        <w:tc>
          <w:tcPr>
            <w:tcW w:w="824" w:type="dxa"/>
            <w:tcBorders>
              <w:top w:val="none" w:color="auto" w:sz="0" w:space="0"/>
              <w:left w:val="dashSmallGap"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527" w:hRule="atLeast"/>
        </w:trPr>
        <w:tc>
          <w:tcPr>
            <w:tcW w:w="3193"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ind w:left="0" w:leftChars="0" w:firstLine="825" w:firstLineChars="400"/>
              <w:jc w:val="left"/>
              <w:rPr>
                <w:rFonts w:hint="default"/>
                <w:color w:val="auto"/>
              </w:rPr>
            </w:pPr>
            <w:r>
              <w:rPr>
                <w:rFonts w:hint="eastAsia"/>
                <w:color w:val="auto"/>
              </w:rPr>
              <w:t>合　　　　　計</w:t>
            </w: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widowControl w:val="1"/>
              <w:jc w:val="left"/>
              <w:rPr>
                <w:rFonts w:hint="default"/>
                <w:color w:val="auto"/>
              </w:rPr>
            </w:pPr>
          </w:p>
        </w:tc>
        <w:tc>
          <w:tcPr>
            <w:tcW w:w="824" w:type="dxa"/>
            <w:tcBorders>
              <w:top w:val="single" w:color="auto" w:sz="4" w:space="0"/>
              <w:left w:val="dashSmallGap" w:color="auto" w:sz="4"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color w:val="auto"/>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widowControl w:val="1"/>
              <w:jc w:val="left"/>
              <w:rPr>
                <w:rFonts w:hint="default"/>
                <w:color w:val="auto"/>
              </w:rPr>
            </w:pPr>
          </w:p>
        </w:tc>
        <w:tc>
          <w:tcPr>
            <w:tcW w:w="824" w:type="dxa"/>
            <w:tcBorders>
              <w:top w:val="single" w:color="auto" w:sz="4" w:space="0"/>
              <w:left w:val="dashSmallGap" w:color="auto" w:sz="4"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color w:val="auto"/>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widowControl w:val="1"/>
              <w:jc w:val="left"/>
              <w:rPr>
                <w:rFonts w:hint="default"/>
                <w:color w:val="auto"/>
              </w:rPr>
            </w:pPr>
          </w:p>
        </w:tc>
        <w:tc>
          <w:tcPr>
            <w:tcW w:w="824" w:type="dxa"/>
            <w:tcBorders>
              <w:top w:val="single" w:color="auto" w:sz="4" w:space="0"/>
              <w:left w:val="dashSmallGap" w:color="auto" w:sz="4"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color w:val="auto"/>
              </w:rPr>
            </w:pPr>
          </w:p>
        </w:tc>
        <w:tc>
          <w:tcPr>
            <w:tcW w:w="9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widowControl w:val="1"/>
              <w:jc w:val="left"/>
              <w:rPr>
                <w:rFonts w:hint="default"/>
                <w:color w:val="auto"/>
              </w:rPr>
            </w:pPr>
          </w:p>
        </w:tc>
        <w:tc>
          <w:tcPr>
            <w:tcW w:w="824" w:type="dxa"/>
            <w:tcBorders>
              <w:top w:val="single" w:color="auto" w:sz="4" w:space="0"/>
              <w:left w:val="dashSmallGap" w:color="auto" w:sz="4"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color w:val="auto"/>
              </w:rPr>
            </w:pPr>
          </w:p>
        </w:tc>
      </w:tr>
    </w:tbl>
    <w:p>
      <w:pPr>
        <w:pStyle w:val="0"/>
        <w:rPr>
          <w:rFonts w:hint="default"/>
          <w:color w:val="auto"/>
          <w:spacing w:val="4"/>
        </w:rPr>
      </w:pPr>
    </w:p>
    <w:p>
      <w:pPr>
        <w:pStyle w:val="0"/>
        <w:rPr>
          <w:rFonts w:hint="default"/>
          <w:color w:val="auto"/>
          <w:spacing w:val="4"/>
        </w:rPr>
      </w:pPr>
      <w:r>
        <w:rPr>
          <w:rFonts w:hint="default"/>
          <w:color w:val="auto"/>
        </w:rPr>
        <w:t xml:space="preserve">  (1) </w:t>
      </w:r>
      <w:r>
        <w:rPr>
          <w:rFonts w:hint="eastAsia"/>
          <w:color w:val="auto"/>
        </w:rPr>
        <w:t>収入の部　　　　　　　　　　　　　　　　　　　　　　　　　　　　　　（単位：円）</w:t>
      </w:r>
    </w:p>
    <w:tbl>
      <w:tblPr>
        <w:tblStyle w:val="11"/>
        <w:tblW w:w="0" w:type="auto"/>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731"/>
        <w:gridCol w:w="2578"/>
        <w:gridCol w:w="4421"/>
      </w:tblGrid>
      <w:tr>
        <w:trPr>
          <w:trHeight w:val="803" w:hRule="atLeast"/>
        </w:trPr>
        <w:tc>
          <w:tcPr>
            <w:tcW w:w="17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区</w:t>
            </w:r>
            <w:r>
              <w:rPr>
                <w:rFonts w:hint="default"/>
                <w:color w:val="auto"/>
              </w:rPr>
              <w:t xml:space="preserve">   </w:t>
            </w:r>
            <w:r>
              <w:rPr>
                <w:rFonts w:hint="eastAsia"/>
                <w:color w:val="auto"/>
              </w:rPr>
              <w:t>分</w:t>
            </w:r>
          </w:p>
        </w:tc>
        <w:tc>
          <w:tcPr>
            <w:tcW w:w="257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pacing w:val="4"/>
              </w:rPr>
            </w:pPr>
            <w:r>
              <w:rPr>
                <w:rFonts w:hint="eastAsia"/>
                <w:color w:val="auto"/>
              </w:rPr>
              <w:t>予　　算　　額</w:t>
            </w:r>
          </w:p>
        </w:tc>
        <w:tc>
          <w:tcPr>
            <w:tcW w:w="44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備　　　　考</w:t>
            </w:r>
          </w:p>
        </w:tc>
      </w:tr>
      <w:tr>
        <w:trPr>
          <w:trHeight w:val="736" w:hRule="atLeast"/>
        </w:trPr>
        <w:tc>
          <w:tcPr>
            <w:tcW w:w="17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県</w:t>
            </w:r>
            <w:r>
              <w:rPr>
                <w:rFonts w:hint="default"/>
                <w:color w:val="auto"/>
              </w:rPr>
              <w:t xml:space="preserve"> </w:t>
            </w:r>
            <w:r>
              <w:rPr>
                <w:rFonts w:hint="eastAsia"/>
                <w:color w:val="auto"/>
              </w:rPr>
              <w:t>補</w:t>
            </w:r>
            <w:r>
              <w:rPr>
                <w:rFonts w:hint="default"/>
                <w:color w:val="auto"/>
              </w:rPr>
              <w:t xml:space="preserve"> </w:t>
            </w:r>
            <w:r>
              <w:rPr>
                <w:rFonts w:hint="eastAsia"/>
                <w:color w:val="auto"/>
              </w:rPr>
              <w:t>助</w:t>
            </w:r>
            <w:r>
              <w:rPr>
                <w:rFonts w:hint="default"/>
                <w:color w:val="auto"/>
              </w:rPr>
              <w:t xml:space="preserve"> </w:t>
            </w:r>
            <w:r>
              <w:rPr>
                <w:rFonts w:hint="eastAsia"/>
                <w:color w:val="auto"/>
              </w:rPr>
              <w:t>金</w:t>
            </w:r>
          </w:p>
        </w:tc>
        <w:tc>
          <w:tcPr>
            <w:tcW w:w="257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r>
              <w:rPr>
                <w:rFonts w:hint="eastAsia"/>
                <w:color w:val="auto"/>
                <w:sz w:val="24"/>
              </w:rPr>
              <w:t>　</w:t>
            </w:r>
          </w:p>
        </w:tc>
        <w:tc>
          <w:tcPr>
            <w:tcW w:w="44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r>
      <w:tr>
        <w:trPr>
          <w:trHeight w:val="736" w:hRule="atLeast"/>
        </w:trPr>
        <w:tc>
          <w:tcPr>
            <w:tcW w:w="17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一</w:t>
            </w:r>
            <w:r>
              <w:rPr>
                <w:rFonts w:hint="default"/>
                <w:color w:val="auto"/>
              </w:rPr>
              <w:t xml:space="preserve"> </w:t>
            </w:r>
            <w:r>
              <w:rPr>
                <w:rFonts w:hint="eastAsia"/>
                <w:color w:val="auto"/>
              </w:rPr>
              <w:t>般</w:t>
            </w:r>
            <w:r>
              <w:rPr>
                <w:rFonts w:hint="default"/>
                <w:color w:val="auto"/>
              </w:rPr>
              <w:t xml:space="preserve"> </w:t>
            </w:r>
            <w:r>
              <w:rPr>
                <w:rFonts w:hint="eastAsia"/>
                <w:color w:val="auto"/>
              </w:rPr>
              <w:t>財</w:t>
            </w:r>
            <w:r>
              <w:rPr>
                <w:rFonts w:hint="default"/>
                <w:color w:val="auto"/>
              </w:rPr>
              <w:t xml:space="preserve"> </w:t>
            </w:r>
            <w:r>
              <w:rPr>
                <w:rFonts w:hint="eastAsia"/>
                <w:color w:val="auto"/>
              </w:rPr>
              <w:t>源</w:t>
            </w:r>
          </w:p>
        </w:tc>
        <w:tc>
          <w:tcPr>
            <w:tcW w:w="257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c>
          <w:tcPr>
            <w:tcW w:w="44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r>
      <w:tr>
        <w:trPr>
          <w:trHeight w:val="736" w:hRule="atLeast"/>
        </w:trPr>
        <w:tc>
          <w:tcPr>
            <w:tcW w:w="17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spacing w:val="104"/>
                <w:fitText w:val="1077" w:id="3"/>
              </w:rPr>
              <w:t>その</w:t>
            </w:r>
            <w:r>
              <w:rPr>
                <w:rFonts w:hint="eastAsia"/>
                <w:color w:val="auto"/>
                <w:spacing w:val="0"/>
                <w:fitText w:val="1077" w:id="3"/>
              </w:rPr>
              <w:t>他</w:t>
            </w:r>
          </w:p>
        </w:tc>
        <w:tc>
          <w:tcPr>
            <w:tcW w:w="257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c>
          <w:tcPr>
            <w:tcW w:w="44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r>
      <w:tr>
        <w:trPr>
          <w:trHeight w:val="722" w:hRule="atLeast"/>
        </w:trPr>
        <w:tc>
          <w:tcPr>
            <w:tcW w:w="17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計</w:t>
            </w:r>
          </w:p>
        </w:tc>
        <w:tc>
          <w:tcPr>
            <w:tcW w:w="25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c>
          <w:tcPr>
            <w:tcW w:w="44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r>
    </w:tbl>
    <w:p>
      <w:pPr>
        <w:pStyle w:val="0"/>
        <w:rPr>
          <w:rFonts w:hint="default"/>
          <w:color w:val="auto"/>
          <w:spacing w:val="4"/>
        </w:rPr>
      </w:pPr>
    </w:p>
    <w:p>
      <w:pPr>
        <w:pStyle w:val="0"/>
        <w:rPr>
          <w:rFonts w:hint="default"/>
          <w:color w:val="auto"/>
          <w:spacing w:val="4"/>
        </w:rPr>
      </w:pPr>
    </w:p>
    <w:p>
      <w:pPr>
        <w:pStyle w:val="0"/>
        <w:rPr>
          <w:rFonts w:hint="default"/>
          <w:color w:val="auto"/>
          <w:spacing w:val="4"/>
        </w:rPr>
      </w:pPr>
    </w:p>
    <w:p>
      <w:pPr>
        <w:pStyle w:val="0"/>
        <w:rPr>
          <w:rFonts w:hint="default"/>
          <w:color w:val="auto"/>
          <w:spacing w:val="4"/>
        </w:rPr>
      </w:pPr>
    </w:p>
    <w:p>
      <w:pPr>
        <w:pStyle w:val="0"/>
        <w:rPr>
          <w:rFonts w:hint="default"/>
          <w:color w:val="auto"/>
          <w:spacing w:val="4"/>
        </w:rPr>
      </w:pPr>
    </w:p>
    <w:p>
      <w:pPr>
        <w:pStyle w:val="0"/>
        <w:rPr>
          <w:rFonts w:hint="default"/>
          <w:color w:val="auto"/>
          <w:spacing w:val="4"/>
        </w:rPr>
      </w:pPr>
    </w:p>
    <w:p>
      <w:pPr>
        <w:pStyle w:val="0"/>
        <w:rPr>
          <w:rFonts w:hint="default"/>
          <w:color w:val="auto"/>
          <w:spacing w:val="4"/>
        </w:rPr>
      </w:pPr>
    </w:p>
    <w:p>
      <w:pPr>
        <w:pStyle w:val="0"/>
        <w:rPr>
          <w:rFonts w:hint="default"/>
          <w:color w:val="auto"/>
          <w:spacing w:val="4"/>
        </w:rPr>
      </w:pPr>
    </w:p>
    <w:p>
      <w:pPr>
        <w:pStyle w:val="0"/>
        <w:rPr>
          <w:rFonts w:hint="default"/>
          <w:color w:val="auto"/>
          <w:spacing w:val="4"/>
        </w:rPr>
      </w:pPr>
    </w:p>
    <w:p>
      <w:pPr>
        <w:pStyle w:val="0"/>
        <w:rPr>
          <w:rFonts w:hint="default"/>
          <w:color w:val="auto"/>
          <w:spacing w:val="4"/>
        </w:rPr>
      </w:pPr>
    </w:p>
    <w:p>
      <w:pPr>
        <w:pStyle w:val="0"/>
        <w:rPr>
          <w:rFonts w:hint="default"/>
          <w:color w:val="auto"/>
          <w:spacing w:val="4"/>
        </w:rPr>
      </w:pPr>
    </w:p>
    <w:p>
      <w:pPr>
        <w:pStyle w:val="0"/>
        <w:rPr>
          <w:rFonts w:hint="default"/>
          <w:color w:val="auto"/>
          <w:spacing w:val="4"/>
        </w:rPr>
      </w:pPr>
    </w:p>
    <w:p>
      <w:pPr>
        <w:pStyle w:val="0"/>
        <w:rPr>
          <w:rFonts w:hint="default"/>
          <w:color w:val="auto"/>
          <w:spacing w:val="4"/>
        </w:rPr>
      </w:pPr>
    </w:p>
    <w:p>
      <w:pPr>
        <w:pStyle w:val="0"/>
        <w:rPr>
          <w:rFonts w:hint="default"/>
          <w:color w:val="auto"/>
          <w:spacing w:val="4"/>
        </w:rPr>
      </w:pPr>
    </w:p>
    <w:p>
      <w:pPr>
        <w:pStyle w:val="0"/>
        <w:rPr>
          <w:rFonts w:hint="default"/>
          <w:color w:val="auto"/>
          <w:spacing w:val="4"/>
        </w:rPr>
      </w:pPr>
    </w:p>
    <w:p>
      <w:pPr>
        <w:pStyle w:val="0"/>
        <w:rPr>
          <w:rFonts w:hint="default"/>
          <w:color w:val="auto"/>
          <w:spacing w:val="4"/>
        </w:rPr>
      </w:pPr>
    </w:p>
    <w:p>
      <w:pPr>
        <w:pStyle w:val="0"/>
        <w:rPr>
          <w:rFonts w:hint="default"/>
          <w:color w:val="auto"/>
          <w:spacing w:val="4"/>
        </w:rPr>
      </w:pPr>
    </w:p>
    <w:p>
      <w:pPr>
        <w:pStyle w:val="0"/>
        <w:rPr>
          <w:rFonts w:hint="default"/>
          <w:color w:val="auto"/>
          <w:spacing w:val="4"/>
        </w:rPr>
      </w:pPr>
      <w:r>
        <w:rPr>
          <w:rFonts w:hint="default"/>
          <w:color w:val="auto"/>
        </w:rPr>
        <w:t xml:space="preserve">  (2) </w:t>
      </w:r>
      <w:r>
        <w:rPr>
          <w:rFonts w:hint="eastAsia"/>
          <w:color w:val="auto"/>
        </w:rPr>
        <w:t>支出の部　　　　　　　　　　</w:t>
      </w:r>
      <w:r>
        <w:rPr>
          <w:rFonts w:hint="eastAsia"/>
          <w:color w:val="auto"/>
        </w:rPr>
        <w:t xml:space="preserve">       </w:t>
      </w:r>
      <w:r>
        <w:rPr>
          <w:rFonts w:hint="eastAsia"/>
          <w:color w:val="auto"/>
        </w:rPr>
        <w:t>　　　　　　　　　　　　　　　　　（単位：円）</w:t>
      </w:r>
    </w:p>
    <w:tbl>
      <w:tblPr>
        <w:tblStyle w:val="11"/>
        <w:tblW w:w="8907" w:type="dxa"/>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480"/>
        <w:gridCol w:w="1481"/>
        <w:gridCol w:w="2195"/>
        <w:gridCol w:w="3751"/>
      </w:tblGrid>
      <w:tr>
        <w:trPr>
          <w:trHeight w:val="800" w:hRule="atLeast"/>
        </w:trPr>
        <w:tc>
          <w:tcPr>
            <w:tcW w:w="17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06" w:firstLineChars="100"/>
              <w:rPr>
                <w:rFonts w:hint="eastAsia"/>
                <w:color w:val="000000" w:themeColor="text1"/>
                <w:u w:val="none"/>
              </w:rPr>
            </w:pPr>
            <w:r>
              <w:rPr>
                <w:rFonts w:hint="eastAsia"/>
                <w:color w:val="000000" w:themeColor="text1"/>
                <w:u w:val="none" w:color="auto"/>
              </w:rPr>
              <w:t>事業区分</w:t>
            </w:r>
          </w:p>
        </w:tc>
        <w:tc>
          <w:tcPr>
            <w:tcW w:w="17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000000" w:themeColor="text1"/>
                <w:sz w:val="24"/>
                <w:u w:val="none"/>
              </w:rPr>
            </w:pPr>
            <w:r>
              <w:rPr>
                <w:rFonts w:hint="eastAsia"/>
                <w:color w:val="000000" w:themeColor="text1"/>
                <w:u w:val="none" w:color="auto"/>
              </w:rPr>
              <w:t>事業名</w:t>
            </w:r>
          </w:p>
        </w:tc>
        <w:tc>
          <w:tcPr>
            <w:tcW w:w="257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pacing w:val="4"/>
              </w:rPr>
            </w:pPr>
            <w:r>
              <w:rPr>
                <w:rFonts w:hint="eastAsia"/>
                <w:color w:val="auto"/>
              </w:rPr>
              <w:t>予　　算　　額</w:t>
            </w:r>
          </w:p>
        </w:tc>
        <w:tc>
          <w:tcPr>
            <w:tcW w:w="44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rPr>
            </w:pPr>
            <w:r>
              <w:rPr>
                <w:rFonts w:hint="eastAsia"/>
                <w:color w:val="auto"/>
              </w:rPr>
              <w:t>備　　　　考</w:t>
            </w:r>
          </w:p>
          <w:p>
            <w:pPr>
              <w:pStyle w:val="0"/>
              <w:spacing w:line="366" w:lineRule="atLeast"/>
              <w:jc w:val="center"/>
              <w:rPr>
                <w:rFonts w:hint="default"/>
                <w:color w:val="auto"/>
              </w:rPr>
            </w:pPr>
            <w:r>
              <w:rPr>
                <w:rFonts w:hint="eastAsia"/>
                <w:color w:val="auto"/>
              </w:rPr>
              <w:t>（積算根拠等）</w:t>
            </w:r>
          </w:p>
        </w:tc>
      </w:tr>
      <w:tr>
        <w:trPr>
          <w:trHeight w:val="1183" w:hRule="atLeast"/>
        </w:trPr>
        <w:tc>
          <w:tcPr>
            <w:tcW w:w="173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color w:val="000000" w:themeColor="text1"/>
                <w:u w:val="none"/>
              </w:rPr>
            </w:pPr>
          </w:p>
          <w:p>
            <w:pPr>
              <w:pStyle w:val="0"/>
              <w:rPr>
                <w:rFonts w:hint="eastAsia"/>
                <w:color w:val="000000" w:themeColor="text1"/>
                <w:u w:val="none"/>
              </w:rPr>
            </w:pPr>
            <w:r>
              <w:rPr>
                <w:rFonts w:hint="eastAsia"/>
                <w:color w:val="000000" w:themeColor="text1"/>
                <w:u w:val="none" w:color="auto"/>
              </w:rPr>
              <w:t>短期研修事業</w:t>
            </w:r>
          </w:p>
        </w:tc>
        <w:tc>
          <w:tcPr>
            <w:tcW w:w="173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000000" w:themeColor="text1"/>
                <w:sz w:val="21"/>
                <w:u w:val="none"/>
              </w:rPr>
            </w:pPr>
          </w:p>
          <w:p>
            <w:pPr>
              <w:pStyle w:val="0"/>
              <w:spacing w:line="366" w:lineRule="atLeast"/>
              <w:rPr>
                <w:rFonts w:hint="default"/>
                <w:color w:val="000000" w:themeColor="text1"/>
                <w:sz w:val="21"/>
                <w:u w:val="none"/>
              </w:rPr>
            </w:pPr>
            <w:r>
              <w:rPr>
                <w:rFonts w:hint="eastAsia"/>
                <w:color w:val="000000" w:themeColor="text1"/>
                <w:sz w:val="21"/>
                <w:u w:val="none" w:color="auto"/>
              </w:rPr>
              <w:t>短期研修</w:t>
            </w:r>
          </w:p>
          <w:p>
            <w:pPr>
              <w:pStyle w:val="0"/>
              <w:spacing w:line="366" w:lineRule="atLeast"/>
              <w:rPr>
                <w:rFonts w:hint="default"/>
                <w:color w:val="000000" w:themeColor="text1"/>
                <w:sz w:val="21"/>
                <w:u w:val="none"/>
              </w:rPr>
            </w:pPr>
          </w:p>
        </w:tc>
        <w:tc>
          <w:tcPr>
            <w:tcW w:w="257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c>
          <w:tcPr>
            <w:tcW w:w="442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r>
      <w:tr>
        <w:trPr>
          <w:trHeight w:val="1134" w:hRule="atLeast"/>
        </w:trPr>
        <w:tc>
          <w:tcPr>
            <w:tcW w:w="1480" w:type="dxa"/>
            <w:vMerge w:val="restart"/>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color w:val="000000" w:themeColor="text1"/>
                <w:u w:val="none"/>
              </w:rPr>
            </w:pPr>
            <w:r>
              <w:rPr>
                <w:rFonts w:hint="eastAsia"/>
                <w:color w:val="000000" w:themeColor="text1"/>
                <w:u w:val="none" w:color="auto"/>
              </w:rPr>
              <w:t>長期研修事業</w:t>
            </w:r>
          </w:p>
        </w:tc>
        <w:tc>
          <w:tcPr>
            <w:tcW w:w="1731"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66" w:lineRule="atLeast"/>
              <w:jc w:val="left"/>
              <w:rPr>
                <w:rFonts w:hint="default"/>
                <w:color w:val="000000" w:themeColor="text1"/>
                <w:sz w:val="21"/>
                <w:u w:val="none"/>
              </w:rPr>
            </w:pPr>
            <w:r>
              <w:rPr>
                <w:rFonts w:hint="eastAsia"/>
                <w:color w:val="000000" w:themeColor="text1"/>
                <w:sz w:val="21"/>
                <w:u w:val="none" w:color="auto"/>
              </w:rPr>
              <w:t>研修環境整備</w:t>
            </w:r>
          </w:p>
        </w:tc>
        <w:tc>
          <w:tcPr>
            <w:tcW w:w="2578"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c>
          <w:tcPr>
            <w:tcW w:w="4421"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r>
      <w:tr>
        <w:trPr>
          <w:trHeight w:val="1922" w:hRule="atLeast"/>
        </w:trPr>
        <w:tc>
          <w:tcPr>
            <w:tcW w:w="1480" w:type="dxa"/>
            <w:vMerge w:val="continue"/>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1731"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000000" w:themeColor="text1"/>
                <w:sz w:val="21"/>
                <w:u w:val="none"/>
              </w:rPr>
            </w:pPr>
          </w:p>
          <w:p>
            <w:pPr>
              <w:pStyle w:val="0"/>
              <w:spacing w:line="366" w:lineRule="atLeast"/>
              <w:rPr>
                <w:rFonts w:hint="default"/>
                <w:color w:val="000000" w:themeColor="text1"/>
                <w:sz w:val="21"/>
                <w:u w:val="none"/>
              </w:rPr>
            </w:pPr>
          </w:p>
          <w:p>
            <w:pPr>
              <w:pStyle w:val="0"/>
              <w:spacing w:line="366" w:lineRule="atLeast"/>
              <w:rPr>
                <w:rFonts w:hint="default"/>
                <w:color w:val="000000" w:themeColor="text1"/>
                <w:sz w:val="21"/>
                <w:u w:val="none"/>
              </w:rPr>
            </w:pPr>
            <w:r>
              <w:rPr>
                <w:rFonts w:hint="eastAsia"/>
                <w:color w:val="000000" w:themeColor="text1"/>
                <w:sz w:val="21"/>
                <w:u w:val="none" w:color="auto"/>
              </w:rPr>
              <w:t>研修生補助</w:t>
            </w:r>
          </w:p>
          <w:p>
            <w:pPr>
              <w:pStyle w:val="0"/>
              <w:spacing w:line="366" w:lineRule="atLeast"/>
              <w:rPr>
                <w:rFonts w:hint="default"/>
                <w:color w:val="000000" w:themeColor="text1"/>
                <w:sz w:val="21"/>
                <w:u w:val="none"/>
              </w:rPr>
            </w:pPr>
          </w:p>
        </w:tc>
        <w:tc>
          <w:tcPr>
            <w:tcW w:w="2578"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c>
          <w:tcPr>
            <w:tcW w:w="4421"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r>
      <w:tr>
        <w:trPr>
          <w:trHeight w:val="1796" w:hRule="atLeast"/>
        </w:trPr>
        <w:tc>
          <w:tcPr>
            <w:tcW w:w="1480" w:type="dxa"/>
            <w:vMerge w:val="continue"/>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1731"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both"/>
              <w:rPr>
                <w:rFonts w:hint="eastAsia"/>
                <w:color w:val="000000" w:themeColor="text1"/>
                <w:sz w:val="21"/>
                <w:u w:val="none"/>
              </w:rPr>
            </w:pPr>
            <w:r>
              <w:rPr>
                <w:rFonts w:hint="eastAsia"/>
                <w:color w:val="000000" w:themeColor="text1"/>
                <w:sz w:val="21"/>
                <w:u w:val="none" w:color="auto"/>
              </w:rPr>
              <w:t>研修受入生産者等補助</w:t>
            </w:r>
          </w:p>
        </w:tc>
        <w:tc>
          <w:tcPr>
            <w:tcW w:w="2578"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4421"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r>
      <w:tr>
        <w:trPr>
          <w:trHeight w:val="1796" w:hRule="atLeast"/>
        </w:trPr>
        <w:tc>
          <w:tcPr>
            <w:tcW w:w="1480" w:type="dxa"/>
            <w:vMerge w:val="continue"/>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1731"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color w:val="000000" w:themeColor="text1"/>
                <w:u w:val="none"/>
              </w:rPr>
            </w:pPr>
            <w:r>
              <w:rPr>
                <w:rFonts w:hint="eastAsia"/>
                <w:color w:val="000000" w:themeColor="text1"/>
                <w:u w:val="none" w:color="auto"/>
              </w:rPr>
              <w:t>学校運営補助</w:t>
            </w:r>
          </w:p>
        </w:tc>
        <w:tc>
          <w:tcPr>
            <w:tcW w:w="2578"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4421"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r>
      <w:tr>
        <w:trPr>
          <w:trHeight w:val="1796" w:hRule="atLeast"/>
        </w:trPr>
        <w:tc>
          <w:tcPr>
            <w:tcW w:w="1731"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color w:val="000000" w:themeColor="text1"/>
                <w:sz w:val="21"/>
                <w:u w:val="none"/>
              </w:rPr>
            </w:pPr>
            <w:r>
              <w:rPr>
                <w:rFonts w:hint="eastAsia"/>
                <w:color w:val="000000" w:themeColor="text1"/>
                <w:sz w:val="21"/>
                <w:u w:val="none" w:color="auto"/>
              </w:rPr>
              <w:t>販路開拓・プロモーション事業</w:t>
            </w:r>
          </w:p>
        </w:tc>
        <w:tc>
          <w:tcPr>
            <w:tcW w:w="1731"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color w:val="000000" w:themeColor="text1"/>
                <w:u w:val="none" w:color="auto"/>
              </w:rPr>
            </w:pPr>
            <w:r>
              <w:rPr>
                <w:rFonts w:hint="eastAsia"/>
                <w:color w:val="000000" w:themeColor="text1"/>
                <w:u w:val="none" w:color="auto"/>
              </w:rPr>
              <w:t>販路開拓・</w:t>
            </w:r>
          </w:p>
          <w:p>
            <w:pPr>
              <w:pStyle w:val="0"/>
              <w:rPr>
                <w:rFonts w:hint="eastAsia"/>
                <w:color w:val="000000" w:themeColor="text1"/>
                <w:u w:val="none"/>
              </w:rPr>
            </w:pPr>
            <w:r>
              <w:rPr>
                <w:rFonts w:hint="eastAsia"/>
                <w:color w:val="000000" w:themeColor="text1"/>
                <w:u w:val="none" w:color="auto"/>
              </w:rPr>
              <w:t>市場調査</w:t>
            </w:r>
          </w:p>
        </w:tc>
        <w:tc>
          <w:tcPr>
            <w:tcW w:w="2578"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4421"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r>
      <w:tr>
        <w:trPr>
          <w:trHeight w:val="712" w:hRule="atLeast"/>
        </w:trPr>
        <w:tc>
          <w:tcPr>
            <w:tcW w:w="296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rPr>
                <w:rFonts w:hint="default"/>
                <w:color w:val="auto"/>
                <w:sz w:val="21"/>
              </w:rPr>
            </w:pPr>
            <w:r>
              <w:rPr>
                <w:rFonts w:hint="eastAsia"/>
                <w:color w:val="auto"/>
                <w:sz w:val="21"/>
              </w:rPr>
              <w:t>　　　　　　　計</w:t>
            </w:r>
          </w:p>
        </w:tc>
        <w:tc>
          <w:tcPr>
            <w:tcW w:w="25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c>
          <w:tcPr>
            <w:tcW w:w="44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r>
    </w:tbl>
    <w:p>
      <w:pPr>
        <w:pStyle w:val="0"/>
        <w:rPr>
          <w:rFonts w:hint="default"/>
          <w:color w:val="auto"/>
          <w:spacing w:val="14"/>
        </w:rPr>
      </w:pPr>
    </w:p>
    <w:p>
      <w:pPr>
        <w:pStyle w:val="0"/>
        <w:ind w:left="937" w:hanging="937" w:hangingChars="400"/>
        <w:rPr>
          <w:rFonts w:hint="eastAsia"/>
          <w:color w:val="auto"/>
          <w:spacing w:val="14"/>
        </w:rPr>
      </w:pPr>
      <w:r>
        <w:rPr>
          <w:rFonts w:hint="eastAsia"/>
          <w:color w:val="auto"/>
          <w:spacing w:val="14"/>
        </w:rPr>
        <w:t>６　添付書類</w:t>
      </w:r>
    </w:p>
    <w:p>
      <w:pPr>
        <w:pStyle w:val="0"/>
        <w:ind w:left="206" w:leftChars="100" w:firstLine="234" w:firstLineChars="100"/>
        <w:rPr>
          <w:rFonts w:hint="default"/>
          <w:color w:val="auto"/>
          <w:spacing w:val="14"/>
        </w:rPr>
      </w:pPr>
      <w:r>
        <w:rPr>
          <w:rFonts w:hint="eastAsia"/>
          <w:color w:val="auto"/>
          <w:spacing w:val="14"/>
        </w:rPr>
        <w:t>別記第１号様式の「８添付書類」に準じ、申立書など変更（中止・廃止）申請の説明に必要な書類を添付してください。</w:t>
      </w:r>
    </w:p>
    <w:p>
      <w:pPr>
        <w:pStyle w:val="0"/>
        <w:rPr>
          <w:rFonts w:hint="default"/>
          <w:color w:val="auto"/>
        </w:rPr>
      </w:pPr>
      <w:r>
        <w:rPr>
          <w:rFonts w:hint="default"/>
          <w:color w:val="auto"/>
        </w:rPr>
        <w:br w:type="page"/>
      </w:r>
      <w:r>
        <w:rPr>
          <w:rFonts w:hint="eastAsia"/>
          <w:color w:val="auto"/>
        </w:rPr>
        <w:t>（参考様式</w:t>
      </w:r>
      <w:r>
        <w:rPr>
          <w:rFonts w:hint="eastAsia"/>
          <w:color w:val="000000" w:themeColor="text1"/>
          <w:u w:val="none" w:color="auto"/>
        </w:rPr>
        <w:t>１</w:t>
      </w:r>
      <w:r>
        <w:rPr>
          <w:rFonts w:hint="eastAsia"/>
          <w:color w:val="auto"/>
        </w:rPr>
        <w:t>）</w:t>
      </w:r>
    </w:p>
    <w:p>
      <w:pPr>
        <w:pStyle w:val="0"/>
        <w:tabs>
          <w:tab w:val="center" w:leader="none" w:pos="3730"/>
        </w:tabs>
        <w:ind w:firstLine="3315" w:firstLineChars="300"/>
        <w:jc w:val="left"/>
        <w:rPr>
          <w:rFonts w:hint="default"/>
          <w:b w:val="1"/>
          <w:color w:val="auto"/>
          <w:kern w:val="0"/>
        </w:rPr>
      </w:pPr>
      <w:r>
        <w:rPr>
          <w:rFonts w:hint="eastAsia"/>
          <w:b w:val="1"/>
          <w:color w:val="auto"/>
          <w:spacing w:val="449"/>
          <w:kern w:val="0"/>
          <w:fitText w:val="2459" w:id="4"/>
        </w:rPr>
        <w:t>申立</w:t>
      </w:r>
      <w:r>
        <w:rPr>
          <w:rFonts w:hint="eastAsia"/>
          <w:b w:val="1"/>
          <w:color w:val="auto"/>
          <w:spacing w:val="0"/>
          <w:kern w:val="0"/>
          <w:fitText w:val="2459" w:id="4"/>
        </w:rPr>
        <w:t>書</w:t>
      </w:r>
    </w:p>
    <w:p>
      <w:pPr>
        <w:pStyle w:val="0"/>
        <w:tabs>
          <w:tab w:val="center" w:leader="none" w:pos="3730"/>
        </w:tabs>
        <w:ind w:firstLine="956" w:firstLineChars="300"/>
        <w:jc w:val="left"/>
        <w:rPr>
          <w:rFonts w:hint="default"/>
          <w:b w:val="1"/>
          <w:color w:val="auto"/>
          <w:w w:val="150"/>
          <w:kern w:val="0"/>
        </w:rPr>
      </w:pPr>
    </w:p>
    <w:p>
      <w:pPr>
        <w:pStyle w:val="0"/>
        <w:jc w:val="center"/>
        <w:rPr>
          <w:rFonts w:hint="default"/>
          <w:color w:val="auto"/>
        </w:rPr>
      </w:pPr>
      <w:r>
        <w:rPr>
          <w:rFonts w:hint="eastAsia"/>
          <w:b w:val="1"/>
          <w:color w:val="auto"/>
          <w:w w:val="150"/>
          <w:kern w:val="0"/>
        </w:rPr>
        <w:t>　　　　　　　　　　　　　　　　</w:t>
      </w:r>
      <w:r>
        <w:rPr>
          <w:rFonts w:hint="eastAsia"/>
          <w:color w:val="auto"/>
        </w:rPr>
        <w:t>　　年　　月　　日</w:t>
      </w:r>
    </w:p>
    <w:p>
      <w:pPr>
        <w:pStyle w:val="0"/>
        <w:jc w:val="center"/>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r>
        <w:rPr>
          <w:rFonts w:hint="eastAsia"/>
          <w:color w:val="auto"/>
        </w:rPr>
        <w:t>市町村長名　　　　　　　　　　　様</w:t>
      </w:r>
    </w:p>
    <w:p>
      <w:pPr>
        <w:pStyle w:val="0"/>
        <w:rPr>
          <w:rFonts w:hint="default"/>
          <w:color w:val="auto"/>
        </w:rPr>
      </w:pPr>
    </w:p>
    <w:p>
      <w:pPr>
        <w:pStyle w:val="0"/>
        <w:jc w:val="right"/>
        <w:rPr>
          <w:rFonts w:hint="default"/>
          <w:color w:val="auto"/>
          <w:kern w:val="0"/>
        </w:rPr>
      </w:pPr>
      <w:r>
        <w:rPr>
          <w:rFonts w:hint="eastAsia"/>
          <w:color w:val="auto"/>
          <w:spacing w:val="175"/>
          <w:kern w:val="0"/>
          <w:fitText w:val="1362" w:id="5"/>
        </w:rPr>
        <w:t>申立</w:t>
      </w:r>
      <w:r>
        <w:rPr>
          <w:rFonts w:hint="eastAsia"/>
          <w:color w:val="auto"/>
          <w:spacing w:val="1"/>
          <w:kern w:val="0"/>
          <w:fitText w:val="1362" w:id="5"/>
        </w:rPr>
        <w:t>人</w:t>
      </w:r>
      <w:r>
        <w:rPr>
          <w:rFonts w:hint="eastAsia"/>
          <w:color w:val="auto"/>
          <w:kern w:val="0"/>
        </w:rPr>
        <w:t>　住所</w:t>
      </w:r>
      <w:r>
        <w:rPr>
          <w:rFonts w:hint="eastAsia"/>
          <w:color w:val="auto"/>
          <w:kern w:val="0"/>
        </w:rPr>
        <w:t>(</w:t>
      </w:r>
      <w:r>
        <w:rPr>
          <w:rFonts w:hint="eastAsia"/>
          <w:color w:val="auto"/>
          <w:kern w:val="0"/>
        </w:rPr>
        <w:t>　　　　　　　　　　　　　　　　　　　　　</w:t>
      </w:r>
      <w:r>
        <w:rPr>
          <w:rFonts w:hint="eastAsia"/>
          <w:color w:val="auto"/>
          <w:kern w:val="0"/>
        </w:rPr>
        <w:t>)</w:t>
      </w:r>
    </w:p>
    <w:p>
      <w:pPr>
        <w:pStyle w:val="0"/>
        <w:jc w:val="right"/>
        <w:rPr>
          <w:rFonts w:hint="default"/>
          <w:color w:val="auto"/>
        </w:rPr>
      </w:pPr>
      <w:r>
        <w:rPr>
          <w:rFonts w:hint="eastAsia"/>
          <w:color w:val="auto"/>
        </w:rPr>
        <w:t>(</w:t>
      </w:r>
      <w:r>
        <w:rPr>
          <w:rFonts w:hint="eastAsia"/>
          <w:color w:val="auto"/>
        </w:rPr>
        <w:t>研修者</w:t>
      </w:r>
      <w:r>
        <w:rPr>
          <w:rFonts w:hint="eastAsia"/>
          <w:color w:val="auto"/>
        </w:rPr>
        <w:t>)</w:t>
      </w:r>
      <w:r>
        <w:rPr>
          <w:rFonts w:hint="eastAsia"/>
          <w:color w:val="auto"/>
        </w:rPr>
        <w:t>　氏名</w:t>
      </w:r>
      <w:r>
        <w:rPr>
          <w:rFonts w:hint="eastAsia"/>
          <w:color w:val="auto"/>
        </w:rPr>
        <w:t>(</w:t>
      </w:r>
      <w:r>
        <w:rPr>
          <w:rFonts w:hint="eastAsia"/>
          <w:color w:val="auto"/>
        </w:rPr>
        <w:t>　　　　　　　　　　　　　　　　　　　　　</w:t>
      </w:r>
      <w:r>
        <w:rPr>
          <w:rFonts w:hint="eastAsia"/>
          <w:color w:val="auto"/>
        </w:rPr>
        <w:t>)</w:t>
      </w:r>
    </w:p>
    <w:p>
      <w:pPr>
        <w:pStyle w:val="0"/>
        <w:rPr>
          <w:rFonts w:hint="default"/>
          <w:color w:val="auto"/>
        </w:rPr>
      </w:pPr>
    </w:p>
    <w:p>
      <w:pPr>
        <w:pStyle w:val="19"/>
        <w:ind w:left="0" w:firstLine="206" w:firstLineChars="100"/>
        <w:rPr>
          <w:rFonts w:hint="default" w:ascii="ＭＳ 明朝" w:hAnsi="ＭＳ 明朝"/>
          <w:color w:val="auto"/>
        </w:rPr>
      </w:pPr>
      <w:r>
        <w:rPr>
          <w:rFonts w:hint="eastAsia" w:ascii="ＭＳ 明朝" w:hAnsi="ＭＳ 明朝"/>
          <w:color w:val="auto"/>
        </w:rPr>
        <w:t>私は、高知県伝統的工芸品産業等後継者育成対策事業費補助金交付要綱の規定を遵守し、独立または雇用就業するため、研修に励んできましたが、下記の状況となったため、研修を継続することができなくなりましたことを申し立てます。</w:t>
      </w:r>
    </w:p>
    <w:p>
      <w:pPr>
        <w:pStyle w:val="19"/>
        <w:ind w:left="412" w:hanging="412"/>
        <w:rPr>
          <w:rFonts w:hint="default" w:ascii="ＭＳ 明朝" w:hAnsi="ＭＳ 明朝"/>
          <w:color w:val="auto"/>
        </w:rPr>
      </w:pPr>
    </w:p>
    <w:p>
      <w:pPr>
        <w:pStyle w:val="19"/>
        <w:ind w:left="412" w:hanging="412"/>
        <w:rPr>
          <w:rFonts w:hint="default" w:ascii="ＭＳ 明朝" w:hAnsi="ＭＳ 明朝"/>
          <w:color w:val="auto"/>
        </w:rPr>
      </w:pPr>
      <w:r>
        <w:rPr>
          <w:rFonts w:hint="eastAsia" w:ascii="ＭＳ 明朝" w:hAnsi="ＭＳ 明朝"/>
          <w:color w:val="auto"/>
        </w:rPr>
        <w:t>　　　　　　　　　　　　　　　　　　　　　　記</w:t>
      </w:r>
    </w:p>
    <w:p>
      <w:pPr>
        <w:pStyle w:val="30"/>
        <w:ind w:left="637" w:firstLine="166" w:firstLineChars="100"/>
        <w:rPr>
          <w:rFonts w:hint="default"/>
          <w:color w:val="auto"/>
        </w:rPr>
      </w:pPr>
    </w:p>
    <w:p>
      <w:pPr>
        <w:pStyle w:val="0"/>
        <w:rPr>
          <w:rFonts w:hint="default"/>
          <w:color w:val="auto"/>
        </w:rPr>
      </w:pPr>
      <w:r>
        <w:rPr>
          <w:rFonts w:hint="eastAsia"/>
          <w:color w:val="auto"/>
        </w:rPr>
        <w:t>１　（研修・県内での滞在）ができなくなる時期及び原因</w:t>
      </w:r>
    </w:p>
    <w:p>
      <w:pPr>
        <w:pStyle w:val="0"/>
        <w:rPr>
          <w:rFonts w:hint="default"/>
          <w:color w:val="auto"/>
        </w:rPr>
      </w:pPr>
      <w:r>
        <w:rPr>
          <w:rFonts w:hint="eastAsia"/>
          <w:color w:val="auto"/>
        </w:rPr>
        <w:t>　　　　　　年　　月　　日</w:t>
      </w:r>
    </w:p>
    <w:p>
      <w:pPr>
        <w:pStyle w:val="0"/>
        <w:ind w:left="206" w:leftChars="100"/>
        <w:rPr>
          <w:rFonts w:hint="default"/>
          <w:color w:val="auto"/>
        </w:rPr>
      </w:pPr>
      <w:r>
        <w:rPr>
          <w:rFonts w:hint="eastAsia"/>
          <w:color w:val="auto"/>
        </w:rPr>
        <w:t>　　　　　　　　　　　　　　　　　　　　　　　　　　　　　　　　　　　　　　</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２　その具体的状況や理由</w:t>
      </w:r>
    </w:p>
    <w:p>
      <w:pPr>
        <w:pStyle w:val="0"/>
        <w:ind w:left="206" w:leftChars="100"/>
        <w:rPr>
          <w:rFonts w:hint="default"/>
          <w:color w:val="auto"/>
        </w:rPr>
      </w:pPr>
      <w:r>
        <w:rPr>
          <w:rFonts w:hint="eastAsia"/>
          <w:color w:val="auto"/>
        </w:rPr>
        <w:t>　　　　　　　　　　　　　　　　　　　　　　　　　　　　　　　　　　　　　　</w:t>
      </w:r>
    </w:p>
    <w:p>
      <w:pPr>
        <w:pStyle w:val="0"/>
        <w:ind w:left="206" w:leftChars="100"/>
        <w:rPr>
          <w:rFonts w:hint="default"/>
          <w:color w:val="auto"/>
        </w:rPr>
      </w:pPr>
      <w:r>
        <w:rPr>
          <w:rFonts w:hint="eastAsia"/>
          <w:color w:val="auto"/>
        </w:rPr>
        <w:t>　　　　　　　　　　　　　　　　　　　　　　　　　　　　　　　　　　　　　　</w:t>
      </w:r>
    </w:p>
    <w:p>
      <w:pPr>
        <w:pStyle w:val="19"/>
        <w:ind w:left="412" w:hanging="412"/>
        <w:rPr>
          <w:rFonts w:hint="default" w:ascii="ＭＳ 明朝" w:hAnsi="ＭＳ 明朝"/>
          <w:color w:val="auto"/>
        </w:rPr>
      </w:pPr>
      <w:r>
        <w:rPr>
          <w:rFonts w:hint="eastAsia" w:ascii="ＭＳ 明朝" w:hAnsi="ＭＳ 明朝"/>
          <w:color w:val="auto"/>
        </w:rPr>
        <w:t>　　　　　　　　　　　　　　　　　　　　　　　　　　　　　　　　　　　　　　</w:t>
      </w:r>
    </w:p>
    <w:p>
      <w:pPr>
        <w:pStyle w:val="19"/>
        <w:ind w:left="412" w:hanging="412"/>
        <w:rPr>
          <w:rFonts w:hint="default" w:ascii="ＭＳ 明朝" w:hAnsi="ＭＳ 明朝"/>
          <w:color w:val="auto"/>
        </w:rPr>
      </w:pPr>
      <w:r>
        <w:rPr>
          <w:rFonts w:hint="eastAsia" w:ascii="ＭＳ 明朝" w:hAnsi="ＭＳ 明朝"/>
          <w:color w:val="auto"/>
        </w:rPr>
        <w:t>　　　　　　　　　　　　　　　　　　　　　　　　　　　　　　　　　　　　　　</w:t>
      </w:r>
    </w:p>
    <w:p>
      <w:pPr>
        <w:pStyle w:val="19"/>
        <w:ind w:left="412" w:hanging="412"/>
        <w:rPr>
          <w:rFonts w:hint="default" w:ascii="ＭＳ 明朝" w:hAnsi="ＭＳ 明朝"/>
          <w:color w:val="auto"/>
        </w:rPr>
      </w:pPr>
    </w:p>
    <w:p>
      <w:pPr>
        <w:pStyle w:val="19"/>
        <w:ind w:left="412" w:hanging="412"/>
        <w:rPr>
          <w:rFonts w:hint="default" w:ascii="ＭＳ 明朝" w:hAnsi="ＭＳ 明朝"/>
          <w:color w:val="auto"/>
        </w:rPr>
      </w:pPr>
    </w:p>
    <w:p>
      <w:pPr>
        <w:pStyle w:val="19"/>
        <w:ind w:left="412" w:hanging="412"/>
        <w:rPr>
          <w:rFonts w:hint="default" w:ascii="ＭＳ 明朝" w:hAnsi="ＭＳ 明朝"/>
          <w:color w:val="auto"/>
        </w:rPr>
      </w:pPr>
      <w:r>
        <w:rPr>
          <w:rFonts w:hint="eastAsia" w:ascii="ＭＳ 明朝" w:hAnsi="ＭＳ 明朝"/>
          <w:color w:val="auto"/>
        </w:rPr>
        <w:t>３　今後の対応（予定）</w:t>
      </w:r>
    </w:p>
    <w:p>
      <w:pPr>
        <w:pStyle w:val="0"/>
        <w:ind w:left="206" w:leftChars="100"/>
        <w:rPr>
          <w:rFonts w:hint="default"/>
          <w:color w:val="auto"/>
        </w:rPr>
      </w:pPr>
      <w:r>
        <w:rPr>
          <w:rFonts w:hint="eastAsia"/>
          <w:color w:val="auto"/>
        </w:rPr>
        <w:t>　　　　　　　　　　　　　　　　　　　　　　　　　　　　　　　　　　　　　　</w:t>
      </w:r>
    </w:p>
    <w:p>
      <w:pPr>
        <w:pStyle w:val="0"/>
        <w:ind w:left="206" w:leftChars="100"/>
        <w:rPr>
          <w:rFonts w:hint="default"/>
          <w:color w:val="auto"/>
        </w:rPr>
      </w:pPr>
      <w:r>
        <w:rPr>
          <w:rFonts w:hint="eastAsia"/>
          <w:color w:val="auto"/>
        </w:rPr>
        <w:t>　　　　　　　　　　　　　　　　　　　　　　　　　　　　　　　　　　　　　　</w:t>
      </w:r>
    </w:p>
    <w:p>
      <w:pPr>
        <w:pStyle w:val="17"/>
        <w:jc w:val="both"/>
        <w:rPr>
          <w:rFonts w:hint="default"/>
          <w:color w:val="auto"/>
          <w:sz w:val="18"/>
        </w:rPr>
      </w:pPr>
    </w:p>
    <w:p>
      <w:pPr>
        <w:pStyle w:val="0"/>
        <w:ind w:left="908" w:leftChars="100" w:hanging="702" w:hangingChars="300"/>
        <w:jc w:val="left"/>
        <w:rPr>
          <w:rFonts w:hint="default"/>
          <w:color w:val="auto"/>
          <w:spacing w:val="14"/>
        </w:rPr>
      </w:pPr>
    </w:p>
    <w:p>
      <w:pPr>
        <w:pStyle w:val="0"/>
        <w:ind w:left="908" w:leftChars="100" w:hanging="702" w:hangingChars="300"/>
        <w:jc w:val="left"/>
        <w:rPr>
          <w:rFonts w:hint="default"/>
          <w:color w:val="auto"/>
          <w:spacing w:val="14"/>
        </w:rPr>
      </w:pPr>
    </w:p>
    <w:p>
      <w:pPr>
        <w:pStyle w:val="0"/>
        <w:jc w:val="left"/>
        <w:rPr>
          <w:rFonts w:hint="default"/>
          <w:color w:val="auto"/>
        </w:rPr>
      </w:pPr>
      <w:r>
        <w:rPr>
          <w:rFonts w:hint="default"/>
          <w:color w:val="auto"/>
        </w:rPr>
        <w:br w:type="page"/>
      </w:r>
      <w:bookmarkEnd w:id="4"/>
      <w:bookmarkEnd w:id="7"/>
      <w:bookmarkStart w:id="8" w:name="OLE_LINK11"/>
      <w:bookmarkStart w:id="9" w:name="OLE_LINK13"/>
      <w:bookmarkStart w:id="10" w:name="OLE_LINK2"/>
      <w:bookmarkStart w:id="11" w:name="OLE_LINK28"/>
      <w:bookmarkStart w:id="12" w:name="OLE_LINK3"/>
      <w:bookmarkStart w:id="13" w:name="OLE_LINK6"/>
      <w:r>
        <w:rPr>
          <w:rFonts w:hint="eastAsia"/>
          <w:color w:val="auto"/>
        </w:rPr>
        <w:t>第３号様式（第</w:t>
      </w:r>
      <w:r>
        <w:rPr>
          <w:rFonts w:hint="eastAsia"/>
          <w:color w:val="auto"/>
        </w:rPr>
        <w:t>16</w:t>
      </w:r>
      <w:r>
        <w:rPr>
          <w:rFonts w:hint="eastAsia"/>
          <w:color w:val="auto"/>
        </w:rPr>
        <w:t>条関係）</w:t>
      </w:r>
    </w:p>
    <w:p>
      <w:pPr>
        <w:pStyle w:val="0"/>
        <w:ind w:left="7215" w:hanging="7215" w:hangingChars="3500"/>
        <w:jc w:val="right"/>
        <w:rPr>
          <w:rFonts w:hint="default"/>
          <w:color w:val="auto"/>
          <w:kern w:val="0"/>
        </w:rPr>
      </w:pPr>
      <w:r>
        <w:rPr>
          <w:rFonts w:hint="eastAsia"/>
          <w:color w:val="auto"/>
          <w:kern w:val="0"/>
        </w:rPr>
        <w:t>　第　　号</w:t>
      </w:r>
    </w:p>
    <w:p>
      <w:pPr>
        <w:pStyle w:val="0"/>
        <w:jc w:val="right"/>
        <w:rPr>
          <w:rFonts w:hint="default"/>
          <w:color w:val="auto"/>
        </w:rPr>
      </w:pPr>
      <w:r>
        <w:rPr>
          <w:rFonts w:hint="eastAsia"/>
          <w:color w:val="auto"/>
          <w:kern w:val="0"/>
        </w:rPr>
        <w:t>　　　　　</w:t>
      </w:r>
      <w:r>
        <w:rPr>
          <w:rFonts w:hint="eastAsia"/>
          <w:color w:val="auto"/>
          <w:spacing w:val="192"/>
          <w:kern w:val="0"/>
          <w:fitText w:val="1430" w:id="6"/>
        </w:rPr>
        <w:t>年月</w:t>
      </w:r>
      <w:r>
        <w:rPr>
          <w:rFonts w:hint="eastAsia"/>
          <w:color w:val="auto"/>
          <w:spacing w:val="1"/>
          <w:kern w:val="0"/>
          <w:fitText w:val="1430" w:id="6"/>
        </w:rPr>
        <w:t>日</w:t>
      </w:r>
    </w:p>
    <w:p>
      <w:pPr>
        <w:pStyle w:val="0"/>
        <w:rPr>
          <w:rFonts w:hint="default"/>
          <w:color w:val="auto"/>
        </w:rPr>
      </w:pPr>
      <w:r>
        <w:rPr>
          <w:rFonts w:hint="eastAsia"/>
          <w:color w:val="auto"/>
        </w:rPr>
        <w:t>　高知県知事　　　　　　　　　　様</w:t>
      </w:r>
    </w:p>
    <w:p>
      <w:pPr>
        <w:pStyle w:val="0"/>
        <w:rPr>
          <w:rFonts w:hint="default"/>
          <w:color w:val="auto"/>
        </w:rPr>
      </w:pPr>
    </w:p>
    <w:p>
      <w:pPr>
        <w:pStyle w:val="0"/>
        <w:tabs>
          <w:tab w:val="center" w:leader="none" w:pos="4677"/>
          <w:tab w:val="left" w:leader="none" w:pos="8346"/>
        </w:tabs>
        <w:jc w:val="left"/>
        <w:rPr>
          <w:rFonts w:hint="default"/>
          <w:color w:val="auto"/>
        </w:rPr>
      </w:pPr>
      <w:r>
        <w:rPr>
          <w:rFonts w:hint="default"/>
          <w:color w:val="auto"/>
        </w:rPr>
        <w:tab/>
      </w:r>
      <w:r>
        <w:rPr>
          <w:rFonts w:hint="eastAsia"/>
          <w:color w:val="auto"/>
          <w:spacing w:val="36"/>
          <w:kern w:val="0"/>
          <w:fitText w:val="1100" w:id="7"/>
        </w:rPr>
        <w:t>市町村</w:t>
      </w:r>
      <w:r>
        <w:rPr>
          <w:rFonts w:hint="eastAsia"/>
          <w:color w:val="auto"/>
          <w:spacing w:val="2"/>
          <w:kern w:val="0"/>
          <w:fitText w:val="1100" w:id="7"/>
        </w:rPr>
        <w:t>長</w:t>
      </w:r>
      <w:r>
        <w:rPr>
          <w:rFonts w:hint="default"/>
          <w:color w:val="auto"/>
        </w:rPr>
        <w:tab/>
      </w:r>
    </w:p>
    <w:p>
      <w:pPr>
        <w:pStyle w:val="0"/>
        <w:tabs>
          <w:tab w:val="center" w:leader="none" w:pos="4677"/>
          <w:tab w:val="left" w:leader="none" w:pos="8130"/>
        </w:tabs>
        <w:jc w:val="left"/>
        <w:rPr>
          <w:rFonts w:hint="default"/>
          <w:color w:val="auto"/>
        </w:rPr>
      </w:pPr>
    </w:p>
    <w:p>
      <w:pPr>
        <w:pStyle w:val="15"/>
        <w:rPr>
          <w:rFonts w:hint="default" w:ascii="ＭＳ 明朝" w:hAnsi="ＭＳ 明朝"/>
          <w:color w:val="auto"/>
        </w:rPr>
      </w:pPr>
      <w:r>
        <w:rPr>
          <w:rFonts w:hint="eastAsia" w:ascii="ＭＳ 明朝" w:hAnsi="ＭＳ 明朝"/>
          <w:color w:val="auto"/>
        </w:rPr>
        <w:t>高知県伝統的工芸品産業等後継者育成対策事業費補助金実績報告書</w:t>
      </w:r>
    </w:p>
    <w:p>
      <w:pPr>
        <w:pStyle w:val="0"/>
        <w:ind w:firstLine="618" w:firstLineChars="300"/>
        <w:rPr>
          <w:rFonts w:hint="default"/>
          <w:color w:val="auto"/>
        </w:rPr>
      </w:pPr>
      <w:r>
        <w:rPr>
          <w:rFonts w:hint="eastAsia"/>
          <w:color w:val="auto"/>
        </w:rPr>
        <w:t>　　年　　月　　日付け高知県指令　　　　　　第　　　号による補助金の交付の決定がありました通知に基づき、下記のとおり高知県伝統的工芸品産業等後継者育成対策事業を実施しましたので、高知県伝統的工芸品産業等後継者育成対策事業費補助金交付要綱第</w:t>
      </w:r>
      <w:r>
        <w:rPr>
          <w:rFonts w:hint="eastAsia"/>
          <w:color w:val="auto"/>
        </w:rPr>
        <w:t>16</w:t>
      </w:r>
      <w:r>
        <w:rPr>
          <w:rFonts w:hint="eastAsia"/>
          <w:color w:val="auto"/>
        </w:rPr>
        <w:t>条の規定により、その実績を報告します。</w:t>
      </w:r>
    </w:p>
    <w:p>
      <w:pPr>
        <w:pStyle w:val="15"/>
        <w:rPr>
          <w:rFonts w:hint="default" w:ascii="ＭＳ 明朝" w:hAnsi="ＭＳ 明朝"/>
          <w:color w:val="auto"/>
        </w:rPr>
      </w:pPr>
      <w:r>
        <w:rPr>
          <w:rFonts w:hint="eastAsia" w:ascii="ＭＳ 明朝" w:hAnsi="ＭＳ 明朝"/>
          <w:color w:val="auto"/>
        </w:rPr>
        <w:t>記</w:t>
      </w:r>
    </w:p>
    <w:p>
      <w:pPr>
        <w:pStyle w:val="0"/>
        <w:rPr>
          <w:rFonts w:hint="default"/>
          <w:color w:val="000000" w:themeColor="text1"/>
          <w:spacing w:val="10"/>
          <w:u w:val="none"/>
        </w:rPr>
      </w:pPr>
      <w:r>
        <w:rPr>
          <w:rFonts w:hint="eastAsia"/>
          <w:color w:val="auto"/>
        </w:rPr>
        <w:t>１　</w:t>
      </w:r>
      <w:r>
        <w:rPr>
          <w:rFonts w:hint="eastAsia"/>
          <w:color w:val="auto"/>
          <w:spacing w:val="10"/>
        </w:rPr>
        <w:t>事業区分</w:t>
      </w:r>
      <w:r>
        <w:rPr>
          <w:rFonts w:hint="eastAsia"/>
          <w:color w:val="000000" w:themeColor="text1"/>
          <w:spacing w:val="10"/>
          <w:u w:val="none" w:color="auto"/>
        </w:rPr>
        <w:t>・事業名</w:t>
      </w:r>
    </w:p>
    <w:p>
      <w:pPr>
        <w:pStyle w:val="0"/>
        <w:ind w:firstLine="226" w:firstLineChars="100"/>
        <w:rPr>
          <w:rFonts w:hint="eastAsia"/>
          <w:color w:val="000000" w:themeColor="text1"/>
          <w:spacing w:val="10"/>
          <w:u w:val="none"/>
        </w:rPr>
      </w:pPr>
      <w:r>
        <w:rPr>
          <w:rFonts w:hint="eastAsia"/>
          <w:color w:val="000000" w:themeColor="text1"/>
          <w:spacing w:val="10"/>
          <w:u w:val="none"/>
        </w:rPr>
        <w:t>（１）短期研修事業</w:t>
      </w:r>
    </w:p>
    <w:p>
      <w:pPr>
        <w:pStyle w:val="0"/>
        <w:ind w:left="0" w:leftChars="0" w:firstLine="792" w:firstLineChars="350"/>
        <w:rPr>
          <w:rFonts w:hint="eastAsia"/>
          <w:color w:val="000000" w:themeColor="text1"/>
          <w:spacing w:val="10"/>
          <w:u w:val="none"/>
        </w:rPr>
      </w:pPr>
      <w:r>
        <w:rPr>
          <w:rFonts w:hint="eastAsia"/>
          <w:color w:val="000000" w:themeColor="text1"/>
          <w:spacing w:val="10"/>
          <w:u w:val="none" w:color="auto"/>
        </w:rPr>
        <w:t>［　］短期研修</w:t>
      </w:r>
    </w:p>
    <w:p>
      <w:pPr>
        <w:pStyle w:val="0"/>
        <w:ind w:firstLine="226" w:firstLineChars="100"/>
        <w:rPr>
          <w:rFonts w:hint="eastAsia"/>
          <w:color w:val="000000" w:themeColor="text1"/>
          <w:spacing w:val="10"/>
          <w:u w:val="none"/>
        </w:rPr>
      </w:pPr>
      <w:r>
        <w:rPr>
          <w:rFonts w:hint="eastAsia"/>
          <w:color w:val="000000" w:themeColor="text1"/>
          <w:spacing w:val="10"/>
          <w:u w:val="none" w:color="auto"/>
        </w:rPr>
        <w:t>（２）長期研修事業</w:t>
      </w:r>
    </w:p>
    <w:p>
      <w:pPr>
        <w:pStyle w:val="0"/>
        <w:ind w:firstLine="792" w:firstLineChars="350"/>
        <w:rPr>
          <w:rFonts w:hint="eastAsia"/>
          <w:color w:val="000000" w:themeColor="text1"/>
          <w:spacing w:val="10"/>
          <w:u w:val="none"/>
        </w:rPr>
      </w:pPr>
      <w:r>
        <w:rPr>
          <w:rFonts w:hint="eastAsia"/>
          <w:color w:val="000000" w:themeColor="text1"/>
          <w:spacing w:val="10"/>
          <w:u w:val="none" w:color="auto"/>
        </w:rPr>
        <w:t>［　］研修環境整備</w:t>
      </w:r>
    </w:p>
    <w:p>
      <w:pPr>
        <w:pStyle w:val="0"/>
        <w:ind w:firstLine="226" w:firstLineChars="100"/>
        <w:rPr>
          <w:rFonts w:hint="eastAsia"/>
          <w:color w:val="000000" w:themeColor="text1"/>
          <w:spacing w:val="10"/>
          <w:u w:val="none"/>
        </w:rPr>
      </w:pPr>
      <w:r>
        <w:rPr>
          <w:rFonts w:hint="eastAsia"/>
          <w:color w:val="000000" w:themeColor="text1"/>
          <w:spacing w:val="10"/>
          <w:u w:val="none" w:color="auto"/>
        </w:rPr>
        <w:t>　　</w:t>
      </w:r>
      <w:r>
        <w:rPr>
          <w:rFonts w:hint="eastAsia"/>
          <w:color w:val="000000" w:themeColor="text1"/>
          <w:spacing w:val="10"/>
          <w:u w:val="none" w:color="auto"/>
        </w:rPr>
        <w:t xml:space="preserve"> </w:t>
      </w:r>
      <w:r>
        <w:rPr>
          <w:rFonts w:hint="eastAsia"/>
          <w:color w:val="000000" w:themeColor="text1"/>
          <w:spacing w:val="10"/>
          <w:u w:val="none" w:color="auto"/>
        </w:rPr>
        <w:t>［　］研修生補助</w:t>
      </w:r>
    </w:p>
    <w:p>
      <w:pPr>
        <w:pStyle w:val="0"/>
        <w:ind w:firstLine="226" w:firstLineChars="100"/>
        <w:rPr>
          <w:rFonts w:hint="eastAsia"/>
          <w:color w:val="000000" w:themeColor="text1"/>
          <w:spacing w:val="10"/>
          <w:u w:val="none"/>
        </w:rPr>
      </w:pPr>
      <w:r>
        <w:rPr>
          <w:rFonts w:hint="eastAsia"/>
          <w:color w:val="000000" w:themeColor="text1"/>
          <w:spacing w:val="10"/>
          <w:u w:val="none" w:color="auto"/>
        </w:rPr>
        <w:t>　　</w:t>
      </w:r>
      <w:r>
        <w:rPr>
          <w:rFonts w:hint="eastAsia"/>
          <w:color w:val="000000" w:themeColor="text1"/>
          <w:spacing w:val="10"/>
          <w:u w:val="none" w:color="auto"/>
        </w:rPr>
        <w:t xml:space="preserve"> </w:t>
      </w:r>
      <w:r>
        <w:rPr>
          <w:rFonts w:hint="eastAsia"/>
          <w:color w:val="000000" w:themeColor="text1"/>
          <w:spacing w:val="10"/>
          <w:u w:val="none" w:color="auto"/>
        </w:rPr>
        <w:t>［　］研修受入生産者等補助</w:t>
      </w:r>
    </w:p>
    <w:p>
      <w:pPr>
        <w:pStyle w:val="0"/>
        <w:ind w:firstLine="226" w:firstLineChars="100"/>
        <w:rPr>
          <w:rFonts w:hint="eastAsia"/>
          <w:color w:val="000000" w:themeColor="text1"/>
          <w:spacing w:val="10"/>
          <w:u w:val="none"/>
        </w:rPr>
      </w:pPr>
      <w:r>
        <w:rPr>
          <w:rFonts w:hint="eastAsia"/>
          <w:color w:val="000000" w:themeColor="text1"/>
          <w:spacing w:val="10"/>
          <w:u w:val="none" w:color="auto"/>
        </w:rPr>
        <w:t>　　</w:t>
      </w:r>
      <w:r>
        <w:rPr>
          <w:rFonts w:hint="eastAsia"/>
          <w:color w:val="000000" w:themeColor="text1"/>
          <w:spacing w:val="10"/>
          <w:u w:val="none" w:color="auto"/>
        </w:rPr>
        <w:t xml:space="preserve"> </w:t>
      </w:r>
      <w:r>
        <w:rPr>
          <w:rFonts w:hint="eastAsia"/>
          <w:color w:val="000000" w:themeColor="text1"/>
          <w:spacing w:val="10"/>
          <w:u w:val="none" w:color="auto"/>
        </w:rPr>
        <w:t>［　］学校運営補助</w:t>
      </w:r>
    </w:p>
    <w:p>
      <w:pPr>
        <w:pStyle w:val="0"/>
        <w:ind w:firstLine="226" w:firstLineChars="100"/>
        <w:rPr>
          <w:rFonts w:hint="default"/>
          <w:color w:val="000000" w:themeColor="text1"/>
          <w:spacing w:val="10"/>
          <w:u w:val="none"/>
        </w:rPr>
      </w:pPr>
      <w:r>
        <w:rPr>
          <w:rFonts w:hint="eastAsia"/>
          <w:color w:val="000000" w:themeColor="text1"/>
          <w:spacing w:val="10"/>
          <w:u w:val="none" w:color="auto"/>
        </w:rPr>
        <w:t>（３）販路開拓・プロモーション事業</w:t>
      </w:r>
    </w:p>
    <w:p>
      <w:pPr>
        <w:pStyle w:val="0"/>
        <w:ind w:firstLine="792" w:firstLineChars="350"/>
        <w:rPr>
          <w:rFonts w:hint="default"/>
          <w:color w:val="000000" w:themeColor="text1"/>
          <w:u w:val="none"/>
        </w:rPr>
      </w:pPr>
      <w:r>
        <w:rPr>
          <w:rFonts w:hint="eastAsia"/>
          <w:color w:val="000000" w:themeColor="text1"/>
          <w:spacing w:val="10"/>
          <w:u w:val="none" w:color="auto"/>
        </w:rPr>
        <w:t>［　］販路開拓・市場調査</w:t>
      </w:r>
    </w:p>
    <w:p>
      <w:pPr>
        <w:pStyle w:val="0"/>
        <w:ind w:left="0" w:leftChars="0" w:firstLine="412" w:firstLineChars="200"/>
        <w:rPr>
          <w:rFonts w:hint="default"/>
          <w:color w:val="auto"/>
        </w:rPr>
      </w:pPr>
      <w:r>
        <w:rPr>
          <w:rFonts w:hint="eastAsia"/>
          <w:color w:val="000000" w:themeColor="text1"/>
          <w:u w:val="none" w:color="auto"/>
        </w:rPr>
        <w:t>※当てはまる事業名の［　］の中に○を記入してください。</w:t>
      </w:r>
    </w:p>
    <w:p>
      <w:pPr>
        <w:pStyle w:val="0"/>
        <w:tabs>
          <w:tab w:val="center" w:leader="none" w:pos="4677"/>
          <w:tab w:val="left" w:leader="none" w:pos="8130"/>
        </w:tabs>
        <w:jc w:val="left"/>
        <w:rPr>
          <w:rFonts w:hint="default"/>
          <w:color w:val="auto"/>
        </w:rPr>
      </w:pPr>
    </w:p>
    <w:p>
      <w:pPr>
        <w:pStyle w:val="0"/>
        <w:tabs>
          <w:tab w:val="center" w:leader="none" w:pos="4677"/>
          <w:tab w:val="left" w:leader="none" w:pos="8130"/>
        </w:tabs>
        <w:jc w:val="left"/>
        <w:rPr>
          <w:rFonts w:hint="default"/>
          <w:color w:val="auto"/>
        </w:rPr>
      </w:pPr>
    </w:p>
    <w:p>
      <w:pPr>
        <w:pStyle w:val="0"/>
        <w:tabs>
          <w:tab w:val="center" w:leader="none" w:pos="4677"/>
          <w:tab w:val="left" w:leader="none" w:pos="8130"/>
        </w:tabs>
        <w:jc w:val="left"/>
        <w:rPr>
          <w:rFonts w:hint="default"/>
          <w:color w:val="auto"/>
        </w:rPr>
      </w:pPr>
      <w:r>
        <w:rPr>
          <w:rFonts w:hint="eastAsia"/>
          <w:color w:val="auto"/>
        </w:rPr>
        <w:t>２　事業の成果</w:t>
      </w:r>
    </w:p>
    <w:p>
      <w:pPr>
        <w:pStyle w:val="0"/>
        <w:tabs>
          <w:tab w:val="center" w:leader="none" w:pos="4677"/>
          <w:tab w:val="left" w:leader="none" w:pos="8130"/>
        </w:tabs>
        <w:jc w:val="left"/>
        <w:rPr>
          <w:rFonts w:hint="default"/>
          <w:color w:val="auto"/>
        </w:rPr>
      </w:pPr>
    </w:p>
    <w:p>
      <w:pPr>
        <w:pStyle w:val="0"/>
        <w:tabs>
          <w:tab w:val="center" w:leader="none" w:pos="4677"/>
          <w:tab w:val="left" w:leader="none" w:pos="8130"/>
        </w:tabs>
        <w:jc w:val="left"/>
        <w:rPr>
          <w:rFonts w:hint="default"/>
          <w:color w:val="auto"/>
        </w:rPr>
      </w:pPr>
    </w:p>
    <w:p>
      <w:pPr>
        <w:pStyle w:val="0"/>
        <w:tabs>
          <w:tab w:val="center" w:leader="none" w:pos="4677"/>
          <w:tab w:val="left" w:leader="none" w:pos="8130"/>
        </w:tabs>
        <w:jc w:val="left"/>
        <w:rPr>
          <w:rFonts w:hint="default"/>
          <w:color w:val="auto"/>
        </w:rPr>
      </w:pPr>
    </w:p>
    <w:p>
      <w:pPr>
        <w:pStyle w:val="0"/>
        <w:tabs>
          <w:tab w:val="center" w:leader="none" w:pos="4677"/>
          <w:tab w:val="left" w:leader="none" w:pos="8130"/>
        </w:tabs>
        <w:jc w:val="left"/>
        <w:rPr>
          <w:rFonts w:hint="default"/>
          <w:color w:val="auto"/>
        </w:rPr>
      </w:pPr>
    </w:p>
    <w:p>
      <w:pPr>
        <w:pStyle w:val="0"/>
        <w:tabs>
          <w:tab w:val="center" w:leader="none" w:pos="4677"/>
          <w:tab w:val="left" w:leader="none" w:pos="8130"/>
        </w:tabs>
        <w:jc w:val="left"/>
        <w:rPr>
          <w:rFonts w:hint="default"/>
          <w:color w:val="auto"/>
        </w:rPr>
      </w:pPr>
    </w:p>
    <w:p>
      <w:pPr>
        <w:pStyle w:val="0"/>
        <w:tabs>
          <w:tab w:val="center" w:leader="none" w:pos="4677"/>
          <w:tab w:val="left" w:leader="none" w:pos="8130"/>
        </w:tabs>
        <w:jc w:val="left"/>
        <w:rPr>
          <w:rFonts w:hint="default"/>
          <w:color w:val="auto"/>
        </w:rPr>
      </w:pPr>
    </w:p>
    <w:p>
      <w:pPr>
        <w:pStyle w:val="0"/>
        <w:tabs>
          <w:tab w:val="center" w:leader="none" w:pos="4677"/>
          <w:tab w:val="left" w:leader="none" w:pos="8130"/>
        </w:tabs>
        <w:jc w:val="left"/>
        <w:rPr>
          <w:rFonts w:hint="default"/>
          <w:color w:val="auto"/>
        </w:rPr>
      </w:pPr>
    </w:p>
    <w:p>
      <w:pPr>
        <w:pStyle w:val="0"/>
        <w:tabs>
          <w:tab w:val="center" w:leader="none" w:pos="4677"/>
          <w:tab w:val="left" w:leader="none" w:pos="8130"/>
        </w:tabs>
        <w:jc w:val="left"/>
        <w:rPr>
          <w:rFonts w:hint="default"/>
          <w:color w:val="auto"/>
        </w:rPr>
      </w:pPr>
    </w:p>
    <w:p>
      <w:pPr>
        <w:pStyle w:val="0"/>
        <w:tabs>
          <w:tab w:val="center" w:leader="none" w:pos="4677"/>
          <w:tab w:val="left" w:leader="none" w:pos="8130"/>
        </w:tabs>
        <w:jc w:val="left"/>
        <w:rPr>
          <w:rFonts w:hint="default"/>
          <w:color w:val="auto"/>
        </w:rPr>
      </w:pPr>
    </w:p>
    <w:p>
      <w:pPr>
        <w:pStyle w:val="0"/>
        <w:tabs>
          <w:tab w:val="center" w:leader="none" w:pos="4677"/>
          <w:tab w:val="left" w:leader="none" w:pos="8130"/>
        </w:tabs>
        <w:jc w:val="left"/>
        <w:rPr>
          <w:rFonts w:hint="default"/>
          <w:color w:val="auto"/>
        </w:rPr>
      </w:pPr>
    </w:p>
    <w:p>
      <w:pPr>
        <w:pStyle w:val="0"/>
        <w:tabs>
          <w:tab w:val="center" w:leader="none" w:pos="4677"/>
          <w:tab w:val="left" w:leader="none" w:pos="8130"/>
        </w:tabs>
        <w:jc w:val="left"/>
        <w:rPr>
          <w:rFonts w:hint="default"/>
          <w:color w:val="auto"/>
        </w:rPr>
      </w:pPr>
    </w:p>
    <w:p>
      <w:pPr>
        <w:pStyle w:val="0"/>
        <w:tabs>
          <w:tab w:val="center" w:leader="none" w:pos="4677"/>
          <w:tab w:val="left" w:leader="none" w:pos="8130"/>
        </w:tabs>
        <w:jc w:val="left"/>
        <w:rPr>
          <w:rFonts w:hint="default"/>
          <w:color w:val="auto"/>
        </w:rPr>
      </w:pPr>
    </w:p>
    <w:p>
      <w:pPr>
        <w:pStyle w:val="0"/>
        <w:tabs>
          <w:tab w:val="center" w:leader="none" w:pos="4677"/>
          <w:tab w:val="left" w:leader="none" w:pos="8130"/>
        </w:tabs>
        <w:jc w:val="left"/>
        <w:rPr>
          <w:rFonts w:hint="default"/>
          <w:color w:val="auto"/>
        </w:rPr>
      </w:pPr>
    </w:p>
    <w:p>
      <w:pPr>
        <w:pStyle w:val="0"/>
        <w:rPr>
          <w:rFonts w:hint="default"/>
          <w:color w:val="auto"/>
          <w:spacing w:val="4"/>
        </w:rPr>
      </w:pPr>
      <w:r>
        <w:rPr>
          <w:rFonts w:hint="eastAsia"/>
          <w:color w:val="auto"/>
        </w:rPr>
        <w:t>３　収支決算</w:t>
      </w:r>
    </w:p>
    <w:p>
      <w:pPr>
        <w:pStyle w:val="0"/>
        <w:rPr>
          <w:rFonts w:hint="default"/>
          <w:color w:val="auto"/>
          <w:spacing w:val="4"/>
        </w:rPr>
      </w:pPr>
      <w:r>
        <w:rPr>
          <w:rFonts w:hint="default"/>
          <w:color w:val="auto"/>
        </w:rPr>
        <w:t xml:space="preserve">  (1) </w:t>
      </w:r>
      <w:r>
        <w:rPr>
          <w:rFonts w:hint="eastAsia"/>
          <w:color w:val="auto"/>
        </w:rPr>
        <w:t>収入の部　　　　　　　　　　　　　　　　　　　　　　　　　　　　　　（単位：円）</w:t>
      </w:r>
    </w:p>
    <w:tbl>
      <w:tblPr>
        <w:tblStyle w:val="11"/>
        <w:tblW w:w="0" w:type="auto"/>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474"/>
        <w:gridCol w:w="2835"/>
        <w:gridCol w:w="4421"/>
      </w:tblGrid>
      <w:tr>
        <w:trPr>
          <w:trHeight w:val="803" w:hRule="atLeast"/>
        </w:trPr>
        <w:tc>
          <w:tcPr>
            <w:tcW w:w="147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区</w:t>
            </w:r>
            <w:r>
              <w:rPr>
                <w:rFonts w:hint="default"/>
                <w:color w:val="auto"/>
              </w:rPr>
              <w:t xml:space="preserve">   </w:t>
            </w:r>
            <w:r>
              <w:rPr>
                <w:rFonts w:hint="eastAsia"/>
                <w:color w:val="auto"/>
              </w:rPr>
              <w:t>分</w:t>
            </w:r>
          </w:p>
        </w:tc>
        <w:tc>
          <w:tcPr>
            <w:tcW w:w="283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ind w:firstLine="618" w:firstLineChars="300"/>
              <w:rPr>
                <w:rFonts w:hint="default"/>
                <w:color w:val="auto"/>
                <w:spacing w:val="4"/>
              </w:rPr>
            </w:pPr>
            <w:r>
              <w:rPr>
                <w:rFonts w:hint="eastAsia"/>
                <w:color w:val="auto"/>
              </w:rPr>
              <w:t>決　　算　　額</w:t>
            </w:r>
          </w:p>
        </w:tc>
        <w:tc>
          <w:tcPr>
            <w:tcW w:w="44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備　　　　考</w:t>
            </w:r>
          </w:p>
        </w:tc>
      </w:tr>
      <w:tr>
        <w:trPr>
          <w:trHeight w:val="736" w:hRule="atLeast"/>
        </w:trPr>
        <w:tc>
          <w:tcPr>
            <w:tcW w:w="147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県</w:t>
            </w:r>
            <w:r>
              <w:rPr>
                <w:rFonts w:hint="default"/>
                <w:color w:val="auto"/>
              </w:rPr>
              <w:t xml:space="preserve"> </w:t>
            </w:r>
            <w:r>
              <w:rPr>
                <w:rFonts w:hint="eastAsia"/>
                <w:color w:val="auto"/>
              </w:rPr>
              <w:t>補</w:t>
            </w:r>
            <w:r>
              <w:rPr>
                <w:rFonts w:hint="default"/>
                <w:color w:val="auto"/>
              </w:rPr>
              <w:t xml:space="preserve"> </w:t>
            </w:r>
            <w:r>
              <w:rPr>
                <w:rFonts w:hint="eastAsia"/>
                <w:color w:val="auto"/>
              </w:rPr>
              <w:t>助</w:t>
            </w:r>
            <w:r>
              <w:rPr>
                <w:rFonts w:hint="default"/>
                <w:color w:val="auto"/>
              </w:rPr>
              <w:t xml:space="preserve"> </w:t>
            </w:r>
            <w:r>
              <w:rPr>
                <w:rFonts w:hint="eastAsia"/>
                <w:color w:val="auto"/>
              </w:rPr>
              <w:t>金</w:t>
            </w:r>
          </w:p>
        </w:tc>
        <w:tc>
          <w:tcPr>
            <w:tcW w:w="283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r>
              <w:rPr>
                <w:rFonts w:hint="eastAsia"/>
                <w:color w:val="auto"/>
                <w:sz w:val="24"/>
              </w:rPr>
              <w:t>　</w:t>
            </w:r>
          </w:p>
        </w:tc>
        <w:tc>
          <w:tcPr>
            <w:tcW w:w="44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r>
      <w:tr>
        <w:trPr>
          <w:trHeight w:val="736" w:hRule="atLeast"/>
        </w:trPr>
        <w:tc>
          <w:tcPr>
            <w:tcW w:w="147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一</w:t>
            </w:r>
            <w:r>
              <w:rPr>
                <w:rFonts w:hint="default"/>
                <w:color w:val="auto"/>
              </w:rPr>
              <w:t xml:space="preserve"> </w:t>
            </w:r>
            <w:r>
              <w:rPr>
                <w:rFonts w:hint="eastAsia"/>
                <w:color w:val="auto"/>
              </w:rPr>
              <w:t>般</w:t>
            </w:r>
            <w:r>
              <w:rPr>
                <w:rFonts w:hint="default"/>
                <w:color w:val="auto"/>
              </w:rPr>
              <w:t xml:space="preserve"> </w:t>
            </w:r>
            <w:r>
              <w:rPr>
                <w:rFonts w:hint="eastAsia"/>
                <w:color w:val="auto"/>
              </w:rPr>
              <w:t>財</w:t>
            </w:r>
            <w:r>
              <w:rPr>
                <w:rFonts w:hint="default"/>
                <w:color w:val="auto"/>
              </w:rPr>
              <w:t xml:space="preserve"> </w:t>
            </w:r>
            <w:r>
              <w:rPr>
                <w:rFonts w:hint="eastAsia"/>
                <w:color w:val="auto"/>
              </w:rPr>
              <w:t>源</w:t>
            </w:r>
          </w:p>
        </w:tc>
        <w:tc>
          <w:tcPr>
            <w:tcW w:w="283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c>
          <w:tcPr>
            <w:tcW w:w="44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r>
      <w:tr>
        <w:trPr>
          <w:trHeight w:val="736" w:hRule="atLeast"/>
        </w:trPr>
        <w:tc>
          <w:tcPr>
            <w:tcW w:w="147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spacing w:val="104"/>
                <w:fitText w:val="1077" w:id="8"/>
              </w:rPr>
              <w:t>その</w:t>
            </w:r>
            <w:r>
              <w:rPr>
                <w:rFonts w:hint="eastAsia"/>
                <w:color w:val="auto"/>
                <w:spacing w:val="0"/>
                <w:fitText w:val="1077" w:id="8"/>
              </w:rPr>
              <w:t>他</w:t>
            </w:r>
          </w:p>
        </w:tc>
        <w:tc>
          <w:tcPr>
            <w:tcW w:w="283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c>
          <w:tcPr>
            <w:tcW w:w="44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r>
      <w:tr>
        <w:trPr>
          <w:trHeight w:val="722" w:hRule="atLeast"/>
        </w:trPr>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計</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c>
          <w:tcPr>
            <w:tcW w:w="44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r>
    </w:tbl>
    <w:p>
      <w:pPr>
        <w:pStyle w:val="0"/>
        <w:rPr>
          <w:rFonts w:hint="default"/>
          <w:color w:val="auto"/>
          <w:spacing w:val="4"/>
        </w:rPr>
      </w:pPr>
    </w:p>
    <w:p>
      <w:pPr>
        <w:pStyle w:val="0"/>
        <w:rPr>
          <w:rFonts w:hint="default"/>
          <w:color w:val="auto"/>
          <w:spacing w:val="4"/>
        </w:rPr>
      </w:pPr>
      <w:r>
        <w:rPr>
          <w:rFonts w:hint="default"/>
          <w:color w:val="auto"/>
        </w:rPr>
        <w:t xml:space="preserve">  (2) </w:t>
      </w:r>
      <w:r>
        <w:rPr>
          <w:rFonts w:hint="eastAsia"/>
          <w:color w:val="auto"/>
        </w:rPr>
        <w:t>支出の部　　　　　　　　　　　　　　　　　　　　　　　　　　　　　　（単位：円）</w:t>
      </w:r>
    </w:p>
    <w:tbl>
      <w:tblPr>
        <w:tblStyle w:val="11"/>
        <w:tblW w:w="8907" w:type="dxa"/>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553"/>
        <w:gridCol w:w="1552"/>
        <w:gridCol w:w="2088"/>
        <w:gridCol w:w="3714"/>
      </w:tblGrid>
      <w:tr>
        <w:trPr>
          <w:trHeight w:val="800" w:hRule="atLeast"/>
        </w:trPr>
        <w:tc>
          <w:tcPr>
            <w:tcW w:w="18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eastAsia"/>
                <w:color w:val="000000" w:themeColor="text1"/>
                <w:u w:val="none"/>
              </w:rPr>
            </w:pPr>
            <w:r>
              <w:rPr>
                <w:rFonts w:hint="eastAsia"/>
                <w:color w:val="000000" w:themeColor="text1"/>
                <w:u w:val="none" w:color="auto"/>
              </w:rPr>
              <w:t>事業区分</w:t>
            </w:r>
          </w:p>
        </w:tc>
        <w:tc>
          <w:tcPr>
            <w:tcW w:w="18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000000" w:themeColor="text1"/>
                <w:sz w:val="24"/>
                <w:u w:val="none"/>
              </w:rPr>
            </w:pPr>
            <w:r>
              <w:rPr>
                <w:rFonts w:hint="eastAsia"/>
                <w:color w:val="000000" w:themeColor="text1"/>
                <w:u w:val="none" w:color="auto"/>
              </w:rPr>
              <w:t>事業名</w:t>
            </w:r>
          </w:p>
        </w:tc>
        <w:tc>
          <w:tcPr>
            <w:tcW w:w="247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ind w:left="0" w:leftChars="0" w:firstLine="206" w:firstLineChars="100"/>
              <w:rPr>
                <w:rFonts w:hint="default"/>
                <w:color w:val="auto"/>
                <w:sz w:val="24"/>
              </w:rPr>
            </w:pPr>
            <w:r>
              <w:rPr>
                <w:rFonts w:hint="eastAsia"/>
                <w:color w:val="auto"/>
              </w:rPr>
              <w:t>決　　算　　額</w:t>
            </w:r>
          </w:p>
        </w:tc>
        <w:tc>
          <w:tcPr>
            <w:tcW w:w="44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rPr>
            </w:pPr>
            <w:r>
              <w:rPr>
                <w:rFonts w:hint="eastAsia"/>
                <w:color w:val="auto"/>
              </w:rPr>
              <w:t>備　　　　考</w:t>
            </w:r>
          </w:p>
          <w:p>
            <w:pPr>
              <w:pStyle w:val="0"/>
              <w:spacing w:line="366" w:lineRule="atLeast"/>
              <w:jc w:val="center"/>
              <w:rPr>
                <w:rFonts w:hint="default"/>
                <w:color w:val="auto"/>
              </w:rPr>
            </w:pPr>
            <w:r>
              <w:rPr>
                <w:rFonts w:hint="eastAsia"/>
                <w:color w:val="auto"/>
              </w:rPr>
              <w:t>（積算根拠等）</w:t>
            </w:r>
          </w:p>
        </w:tc>
      </w:tr>
      <w:tr>
        <w:trPr>
          <w:trHeight w:val="1183" w:hRule="atLeast"/>
        </w:trPr>
        <w:tc>
          <w:tcPr>
            <w:tcW w:w="18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color w:val="000000" w:themeColor="text1"/>
                <w:u w:val="none"/>
              </w:rPr>
            </w:pPr>
          </w:p>
          <w:p>
            <w:pPr>
              <w:pStyle w:val="0"/>
              <w:rPr>
                <w:rFonts w:hint="eastAsia"/>
                <w:color w:val="000000" w:themeColor="text1"/>
                <w:u w:val="none"/>
              </w:rPr>
            </w:pPr>
            <w:r>
              <w:rPr>
                <w:rFonts w:hint="eastAsia"/>
                <w:color w:val="000000" w:themeColor="text1"/>
                <w:u w:val="none" w:color="auto"/>
              </w:rPr>
              <w:t>短期研修事業</w:t>
            </w:r>
          </w:p>
        </w:tc>
        <w:tc>
          <w:tcPr>
            <w:tcW w:w="18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000000" w:themeColor="text1"/>
                <w:sz w:val="21"/>
                <w:u w:val="none"/>
              </w:rPr>
            </w:pPr>
          </w:p>
          <w:p>
            <w:pPr>
              <w:pStyle w:val="0"/>
              <w:spacing w:line="366" w:lineRule="atLeast"/>
              <w:rPr>
                <w:rFonts w:hint="default"/>
                <w:color w:val="000000" w:themeColor="text1"/>
                <w:u w:val="none"/>
              </w:rPr>
            </w:pPr>
            <w:r>
              <w:rPr>
                <w:rFonts w:hint="eastAsia"/>
                <w:color w:val="000000" w:themeColor="text1"/>
                <w:u w:val="none" w:color="auto"/>
              </w:rPr>
              <w:t>短期研修</w:t>
            </w:r>
          </w:p>
          <w:p>
            <w:pPr>
              <w:pStyle w:val="0"/>
              <w:spacing w:line="366" w:lineRule="atLeast"/>
              <w:rPr>
                <w:rFonts w:hint="default"/>
                <w:color w:val="000000" w:themeColor="text1"/>
                <w:sz w:val="21"/>
                <w:u w:val="none"/>
              </w:rPr>
            </w:pPr>
          </w:p>
        </w:tc>
        <w:tc>
          <w:tcPr>
            <w:tcW w:w="247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c>
          <w:tcPr>
            <w:tcW w:w="442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r>
      <w:tr>
        <w:trPr>
          <w:trHeight w:val="1134" w:hRule="atLeast"/>
        </w:trPr>
        <w:tc>
          <w:tcPr>
            <w:tcW w:w="1553" w:type="dxa"/>
            <w:vMerge w:val="restart"/>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color w:val="000000" w:themeColor="text1"/>
                <w:u w:val="none"/>
              </w:rPr>
            </w:pPr>
            <w:r>
              <w:rPr>
                <w:rFonts w:hint="eastAsia"/>
                <w:color w:val="000000" w:themeColor="text1"/>
                <w:u w:val="none" w:color="auto"/>
              </w:rPr>
              <w:t>長期研修事業</w:t>
            </w:r>
          </w:p>
        </w:tc>
        <w:tc>
          <w:tcPr>
            <w:tcW w:w="1834"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66" w:lineRule="atLeast"/>
              <w:jc w:val="left"/>
              <w:rPr>
                <w:rFonts w:hint="default"/>
                <w:color w:val="000000" w:themeColor="text1"/>
                <w:sz w:val="21"/>
                <w:u w:val="none"/>
              </w:rPr>
            </w:pPr>
            <w:r>
              <w:rPr>
                <w:rFonts w:hint="eastAsia"/>
                <w:color w:val="000000" w:themeColor="text1"/>
                <w:sz w:val="21"/>
                <w:u w:val="none" w:color="auto"/>
              </w:rPr>
              <w:t>研修環境整備</w:t>
            </w:r>
          </w:p>
        </w:tc>
        <w:tc>
          <w:tcPr>
            <w:tcW w:w="2475"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c>
          <w:tcPr>
            <w:tcW w:w="4421"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r>
      <w:tr>
        <w:trPr>
          <w:trHeight w:val="1890" w:hRule="atLeast"/>
        </w:trPr>
        <w:tc>
          <w:tcPr>
            <w:tcW w:w="1553" w:type="dxa"/>
            <w:vMerge w:val="continue"/>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1834"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000000" w:themeColor="text1"/>
                <w:sz w:val="21"/>
                <w:u w:val="none"/>
              </w:rPr>
            </w:pPr>
          </w:p>
          <w:p>
            <w:pPr>
              <w:pStyle w:val="0"/>
              <w:spacing w:line="366" w:lineRule="atLeast"/>
              <w:rPr>
                <w:rFonts w:hint="default"/>
                <w:color w:val="000000" w:themeColor="text1"/>
                <w:sz w:val="21"/>
                <w:u w:val="none"/>
              </w:rPr>
            </w:pPr>
          </w:p>
          <w:p>
            <w:pPr>
              <w:pStyle w:val="0"/>
              <w:spacing w:line="366" w:lineRule="atLeast"/>
              <w:rPr>
                <w:rFonts w:hint="default"/>
                <w:color w:val="000000" w:themeColor="text1"/>
                <w:sz w:val="21"/>
                <w:u w:val="none"/>
              </w:rPr>
            </w:pPr>
            <w:r>
              <w:rPr>
                <w:rFonts w:hint="eastAsia"/>
                <w:color w:val="000000" w:themeColor="text1"/>
                <w:sz w:val="21"/>
                <w:u w:val="none" w:color="auto"/>
              </w:rPr>
              <w:t>研修生補助</w:t>
            </w:r>
          </w:p>
          <w:p>
            <w:pPr>
              <w:pStyle w:val="0"/>
              <w:spacing w:line="366" w:lineRule="atLeast"/>
              <w:rPr>
                <w:rFonts w:hint="default"/>
                <w:color w:val="000000" w:themeColor="text1"/>
                <w:sz w:val="21"/>
                <w:u w:val="none"/>
              </w:rPr>
            </w:pPr>
          </w:p>
          <w:p>
            <w:pPr>
              <w:pStyle w:val="0"/>
              <w:spacing w:line="366" w:lineRule="atLeast"/>
              <w:rPr>
                <w:rFonts w:hint="default"/>
                <w:color w:val="000000" w:themeColor="text1"/>
                <w:sz w:val="21"/>
                <w:u w:val="none"/>
              </w:rPr>
            </w:pPr>
          </w:p>
        </w:tc>
        <w:tc>
          <w:tcPr>
            <w:tcW w:w="2475"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c>
          <w:tcPr>
            <w:tcW w:w="4421"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r>
      <w:tr>
        <w:trPr>
          <w:trHeight w:val="1908" w:hRule="atLeast"/>
        </w:trPr>
        <w:tc>
          <w:tcPr>
            <w:tcW w:w="1553" w:type="dxa"/>
            <w:vMerge w:val="continue"/>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1834"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color w:val="000000" w:themeColor="text1"/>
                <w:u w:val="none"/>
              </w:rPr>
            </w:pPr>
          </w:p>
          <w:p>
            <w:pPr>
              <w:pStyle w:val="0"/>
              <w:rPr>
                <w:rFonts w:hint="eastAsia"/>
                <w:color w:val="000000" w:themeColor="text1"/>
                <w:u w:val="none"/>
              </w:rPr>
            </w:pPr>
            <w:r>
              <w:rPr>
                <w:rFonts w:hint="eastAsia"/>
                <w:color w:val="000000" w:themeColor="text1"/>
                <w:sz w:val="21"/>
                <w:u w:val="none" w:color="auto"/>
              </w:rPr>
              <w:t>研修受入生産者等補助</w:t>
            </w:r>
          </w:p>
        </w:tc>
        <w:tc>
          <w:tcPr>
            <w:tcW w:w="2475"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4421"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r>
      <w:tr>
        <w:trPr>
          <w:trHeight w:val="1908" w:hRule="atLeast"/>
        </w:trPr>
        <w:tc>
          <w:tcPr>
            <w:tcW w:w="1553" w:type="dxa"/>
            <w:vMerge w:val="continue"/>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1834"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color w:val="000000" w:themeColor="text1"/>
                <w:u w:val="none"/>
              </w:rPr>
            </w:pPr>
          </w:p>
          <w:p>
            <w:pPr>
              <w:pStyle w:val="0"/>
              <w:rPr>
                <w:rFonts w:hint="eastAsia"/>
                <w:color w:val="000000" w:themeColor="text1"/>
                <w:u w:val="none"/>
              </w:rPr>
            </w:pPr>
          </w:p>
          <w:p>
            <w:pPr>
              <w:pStyle w:val="0"/>
              <w:rPr>
                <w:rFonts w:hint="eastAsia"/>
                <w:color w:val="000000" w:themeColor="text1"/>
                <w:u w:val="none"/>
              </w:rPr>
            </w:pPr>
            <w:r>
              <w:rPr>
                <w:rFonts w:hint="eastAsia"/>
                <w:color w:val="000000" w:themeColor="text1"/>
                <w:u w:val="none" w:color="auto"/>
              </w:rPr>
              <w:t>学校運営補助</w:t>
            </w:r>
          </w:p>
        </w:tc>
        <w:tc>
          <w:tcPr>
            <w:tcW w:w="2475"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4421"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r>
      <w:tr>
        <w:trPr>
          <w:trHeight w:val="1992" w:hRule="atLeast"/>
        </w:trPr>
        <w:tc>
          <w:tcPr>
            <w:tcW w:w="1834"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color w:val="000000" w:themeColor="text1"/>
                <w:u w:val="none"/>
              </w:rPr>
            </w:pPr>
            <w:r>
              <w:rPr>
                <w:rFonts w:hint="eastAsia"/>
                <w:color w:val="000000" w:themeColor="text1"/>
                <w:u w:val="none" w:color="auto"/>
              </w:rPr>
              <w:t>販路開拓・プロモーション事業</w:t>
            </w:r>
          </w:p>
        </w:tc>
        <w:tc>
          <w:tcPr>
            <w:tcW w:w="1834"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both"/>
              <w:rPr>
                <w:rFonts w:hint="eastAsia"/>
                <w:color w:val="000000" w:themeColor="text1"/>
                <w:u w:val="none" w:color="auto"/>
              </w:rPr>
            </w:pPr>
            <w:r>
              <w:rPr>
                <w:rFonts w:hint="eastAsia"/>
                <w:color w:val="000000" w:themeColor="text1"/>
                <w:u w:val="none" w:color="auto"/>
              </w:rPr>
              <w:t>販路開拓・</w:t>
            </w:r>
          </w:p>
          <w:p>
            <w:pPr>
              <w:pStyle w:val="0"/>
              <w:jc w:val="both"/>
              <w:rPr>
                <w:rFonts w:hint="eastAsia"/>
                <w:color w:val="000000" w:themeColor="text1"/>
                <w:u w:val="none"/>
              </w:rPr>
            </w:pPr>
            <w:r>
              <w:rPr>
                <w:rFonts w:hint="eastAsia"/>
                <w:color w:val="000000" w:themeColor="text1"/>
                <w:u w:val="none" w:color="auto"/>
              </w:rPr>
              <w:t>市場調査</w:t>
            </w:r>
          </w:p>
        </w:tc>
        <w:tc>
          <w:tcPr>
            <w:tcW w:w="2475"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4421"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r>
      <w:tr>
        <w:trPr>
          <w:trHeight w:val="712" w:hRule="atLeast"/>
        </w:trPr>
        <w:tc>
          <w:tcPr>
            <w:tcW w:w="310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rPr>
                <w:rFonts w:hint="default"/>
                <w:color w:val="auto"/>
                <w:sz w:val="21"/>
              </w:rPr>
            </w:pPr>
            <w:r>
              <w:rPr>
                <w:rFonts w:hint="eastAsia"/>
                <w:color w:val="auto"/>
                <w:sz w:val="21"/>
              </w:rPr>
              <w:t>　　　　　　　計</w:t>
            </w:r>
          </w:p>
        </w:tc>
        <w:tc>
          <w:tcPr>
            <w:tcW w:w="24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c>
          <w:tcPr>
            <w:tcW w:w="44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r>
    </w:tbl>
    <w:p>
      <w:pPr>
        <w:pStyle w:val="0"/>
        <w:rPr>
          <w:rFonts w:hint="default"/>
          <w:color w:val="auto"/>
          <w:spacing w:val="4"/>
        </w:rPr>
      </w:pPr>
    </w:p>
    <w:p>
      <w:pPr>
        <w:pStyle w:val="0"/>
        <w:ind w:left="825" w:hanging="825" w:hangingChars="400"/>
        <w:rPr>
          <w:rFonts w:hint="default"/>
          <w:color w:val="auto"/>
        </w:rPr>
      </w:pPr>
    </w:p>
    <w:p>
      <w:pPr>
        <w:pStyle w:val="0"/>
        <w:tabs>
          <w:tab w:val="center" w:leader="none" w:pos="4677"/>
          <w:tab w:val="left" w:leader="none" w:pos="8130"/>
        </w:tabs>
        <w:jc w:val="left"/>
        <w:rPr>
          <w:rFonts w:hint="default"/>
          <w:color w:val="auto"/>
        </w:rPr>
      </w:pPr>
      <w:r>
        <w:rPr>
          <w:rFonts w:hint="eastAsia"/>
          <w:color w:val="auto"/>
        </w:rPr>
        <w:t>４　収支決算　</w:t>
      </w:r>
    </w:p>
    <w:p>
      <w:pPr>
        <w:pStyle w:val="0"/>
        <w:ind w:right="-388" w:rightChars="-188"/>
        <w:rPr>
          <w:rFonts w:hint="default"/>
          <w:color w:val="auto"/>
          <w:spacing w:val="4"/>
        </w:rPr>
      </w:pPr>
      <w:r>
        <w:rPr>
          <w:rFonts w:hint="eastAsia"/>
          <w:color w:val="auto"/>
          <w:spacing w:val="4"/>
        </w:rPr>
        <w:t>事業の負担区分等　　　　　　　　　　　　　　　　　　　　　　　　</w:t>
      </w:r>
      <w:r>
        <w:rPr>
          <w:rFonts w:hint="eastAsia"/>
          <w:color w:val="auto"/>
          <w:spacing w:val="4"/>
        </w:rPr>
        <w:t xml:space="preserve"> </w:t>
      </w:r>
      <w:r>
        <w:rPr>
          <w:rFonts w:hint="eastAsia"/>
          <w:color w:val="auto"/>
          <w:spacing w:val="4"/>
        </w:rPr>
        <w:t>　　　　　　　（単位：円）</w:t>
      </w:r>
    </w:p>
    <w:tbl>
      <w:tblPr>
        <w:tblStyle w:val="11"/>
        <w:tblW w:w="10198" w:type="dxa"/>
        <w:tblInd w:w="-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0" w:lastColumn="0" w:noHBand="0" w:noVBand="1" w:val="0420"/>
      </w:tblPr>
      <w:tblGrid>
        <w:gridCol w:w="721"/>
        <w:gridCol w:w="619"/>
        <w:gridCol w:w="2163"/>
        <w:gridCol w:w="824"/>
        <w:gridCol w:w="824"/>
        <w:gridCol w:w="824"/>
        <w:gridCol w:w="824"/>
        <w:gridCol w:w="824"/>
        <w:gridCol w:w="824"/>
        <w:gridCol w:w="927"/>
        <w:gridCol w:w="824"/>
      </w:tblGrid>
      <w:tr>
        <w:trPr>
          <w:cantSplit/>
          <w:trHeight w:val="378" w:hRule="atLeast"/>
        </w:trPr>
        <w:tc>
          <w:tcPr>
            <w:tcW w:w="72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u w:val="none"/>
              </w:rPr>
            </w:pPr>
            <w:r>
              <w:rPr>
                <w:rFonts w:hint="eastAsia"/>
                <w:color w:val="000000" w:themeColor="text1"/>
                <w:spacing w:val="4"/>
                <w:u w:val="none" w:color="auto"/>
              </w:rPr>
              <w:t>事業区分</w:t>
            </w:r>
          </w:p>
        </w:tc>
        <w:tc>
          <w:tcPr>
            <w:tcW w:w="61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000000" w:themeColor="text1"/>
                <w:spacing w:val="4"/>
                <w:sz w:val="21"/>
                <w:u w:val="none"/>
              </w:rPr>
            </w:pPr>
            <w:r>
              <w:rPr>
                <w:rFonts w:hint="eastAsia"/>
                <w:color w:val="000000" w:themeColor="text1"/>
                <w:spacing w:val="4"/>
                <w:u w:val="none" w:color="auto"/>
              </w:rPr>
              <w:t>事業名</w:t>
            </w:r>
          </w:p>
        </w:tc>
        <w:tc>
          <w:tcPr>
            <w:tcW w:w="2163"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auto"/>
                <w:spacing w:val="4"/>
                <w:sz w:val="21"/>
              </w:rPr>
            </w:pPr>
            <w:r>
              <w:rPr>
                <w:rFonts w:hint="eastAsia"/>
                <w:color w:val="auto"/>
                <w:spacing w:val="4"/>
              </w:rPr>
              <w:t>補助対象経費</w:t>
            </w:r>
          </w:p>
        </w:tc>
        <w:tc>
          <w:tcPr>
            <w:tcW w:w="6695" w:type="dxa"/>
            <w:gridSpan w:val="8"/>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ind w:firstLine="2570" w:firstLineChars="1200"/>
              <w:jc w:val="left"/>
              <w:rPr>
                <w:rFonts w:hint="default"/>
                <w:color w:val="auto"/>
              </w:rPr>
            </w:pPr>
            <w:r>
              <w:rPr>
                <w:rFonts w:hint="eastAsia"/>
                <w:color w:val="auto"/>
                <w:spacing w:val="4"/>
              </w:rPr>
              <w:t>負　担　区　分</w:t>
            </w:r>
          </w:p>
        </w:tc>
      </w:tr>
      <w:tr>
        <w:trPr>
          <w:cantSplit/>
          <w:trHeight w:val="378" w:hRule="atLeast"/>
        </w:trPr>
        <w:tc>
          <w:tcPr>
            <w:tcW w:w="72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61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pacing w:val="4"/>
                <w:sz w:val="21"/>
              </w:rPr>
            </w:pPr>
          </w:p>
        </w:tc>
        <w:tc>
          <w:tcPr>
            <w:tcW w:w="216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rPr>
                <w:rFonts w:hint="default"/>
                <w:spacing w:val="4"/>
                <w:sz w:val="21"/>
              </w:rPr>
            </w:pPr>
          </w:p>
        </w:tc>
        <w:tc>
          <w:tcPr>
            <w:tcW w:w="164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pacing w:val="4"/>
                <w:sz w:val="21"/>
              </w:rPr>
            </w:pPr>
            <w:r>
              <w:rPr>
                <w:rFonts w:hint="eastAsia"/>
                <w:color w:val="auto"/>
                <w:spacing w:val="4"/>
              </w:rPr>
              <w:t>県補助金</w:t>
            </w:r>
          </w:p>
        </w:tc>
        <w:tc>
          <w:tcPr>
            <w:tcW w:w="164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14" w:firstLineChars="100"/>
              <w:jc w:val="left"/>
              <w:rPr>
                <w:rFonts w:hint="default"/>
                <w:color w:val="auto"/>
                <w:spacing w:val="4"/>
                <w:sz w:val="21"/>
              </w:rPr>
            </w:pPr>
            <w:r>
              <w:rPr>
                <w:rFonts w:hint="eastAsia"/>
                <w:color w:val="auto"/>
                <w:spacing w:val="4"/>
              </w:rPr>
              <w:t>市町村費</w:t>
            </w:r>
          </w:p>
        </w:tc>
        <w:tc>
          <w:tcPr>
            <w:tcW w:w="164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pacing w:val="4"/>
                <w:sz w:val="21"/>
              </w:rPr>
            </w:pPr>
            <w:r>
              <w:rPr>
                <w:rFonts w:hint="eastAsia"/>
                <w:color w:val="auto"/>
                <w:spacing w:val="4"/>
              </w:rPr>
              <w:t>その他</w:t>
            </w:r>
          </w:p>
        </w:tc>
        <w:tc>
          <w:tcPr>
            <w:tcW w:w="175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206" w:firstLineChars="100"/>
              <w:jc w:val="left"/>
              <w:rPr>
                <w:rFonts w:hint="default"/>
                <w:color w:val="auto"/>
              </w:rPr>
            </w:pPr>
            <w:r>
              <w:rPr>
                <w:rFonts w:hint="eastAsia"/>
                <w:color w:val="auto"/>
              </w:rPr>
              <w:t>　　計</w:t>
            </w:r>
          </w:p>
        </w:tc>
      </w:tr>
      <w:tr>
        <w:trPr>
          <w:cantSplit/>
          <w:trHeight w:val="275" w:hRule="atLeast"/>
        </w:trPr>
        <w:tc>
          <w:tcPr>
            <w:tcW w:w="72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61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pacing w:val="4"/>
                <w:sz w:val="21"/>
              </w:rPr>
            </w:pPr>
          </w:p>
        </w:tc>
        <w:tc>
          <w:tcPr>
            <w:tcW w:w="216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spacing w:val="4"/>
                <w:sz w:val="21"/>
              </w:rPr>
            </w:pP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r>
              <w:rPr>
                <w:rFonts w:hint="eastAsia"/>
                <w:color w:val="auto"/>
                <w:spacing w:val="4"/>
                <w:sz w:val="21"/>
              </w:rPr>
              <w:t>交付決定額</w:t>
            </w: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r>
              <w:rPr>
                <w:rFonts w:hint="eastAsia"/>
                <w:color w:val="auto"/>
                <w:spacing w:val="4"/>
                <w:sz w:val="21"/>
              </w:rPr>
              <w:t>実績額</w:t>
            </w: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r>
              <w:rPr>
                <w:rFonts w:hint="eastAsia"/>
                <w:color w:val="auto"/>
                <w:spacing w:val="4"/>
                <w:sz w:val="21"/>
              </w:rPr>
              <w:t>交付決定額</w:t>
            </w: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r>
              <w:rPr>
                <w:rFonts w:hint="eastAsia"/>
                <w:color w:val="auto"/>
                <w:spacing w:val="4"/>
                <w:sz w:val="21"/>
              </w:rPr>
              <w:t>実績額</w:t>
            </w: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r>
              <w:rPr>
                <w:rFonts w:hint="eastAsia"/>
                <w:color w:val="auto"/>
                <w:spacing w:val="4"/>
                <w:sz w:val="21"/>
              </w:rPr>
              <w:t>交付決定額</w:t>
            </w: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r>
              <w:rPr>
                <w:rFonts w:hint="eastAsia"/>
                <w:color w:val="auto"/>
                <w:spacing w:val="4"/>
                <w:sz w:val="21"/>
              </w:rPr>
              <w:t>実績額</w:t>
            </w:r>
          </w:p>
        </w:tc>
        <w:tc>
          <w:tcPr>
            <w:tcW w:w="92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top"/>
          </w:tcPr>
          <w:p>
            <w:pPr>
              <w:pStyle w:val="0"/>
              <w:rPr>
                <w:rFonts w:hint="default"/>
                <w:color w:val="auto"/>
                <w:spacing w:val="4"/>
                <w:sz w:val="21"/>
              </w:rPr>
            </w:pPr>
            <w:r>
              <w:rPr>
                <w:rFonts w:hint="eastAsia"/>
                <w:color w:val="auto"/>
                <w:spacing w:val="4"/>
                <w:sz w:val="21"/>
              </w:rPr>
              <w:t>交付決定額</w:t>
            </w:r>
          </w:p>
        </w:tc>
        <w:tc>
          <w:tcPr>
            <w:tcW w:w="8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spacing w:val="4"/>
                <w:sz w:val="21"/>
              </w:rPr>
            </w:pPr>
            <w:r>
              <w:rPr>
                <w:rFonts w:hint="eastAsia"/>
                <w:color w:val="auto"/>
                <w:spacing w:val="4"/>
                <w:sz w:val="21"/>
              </w:rPr>
              <w:t>実績額</w:t>
            </w:r>
          </w:p>
        </w:tc>
      </w:tr>
      <w:tr>
        <w:trPr>
          <w:cantSplit/>
          <w:trHeight w:val="1888" w:hRule="atLeast"/>
        </w:trPr>
        <w:tc>
          <w:tcPr>
            <w:tcW w:w="7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u w:val="none"/>
              </w:rPr>
            </w:pPr>
            <w:r>
              <w:rPr>
                <w:rFonts w:hint="eastAsia"/>
                <w:color w:val="000000" w:themeColor="text1"/>
                <w:u w:val="none" w:color="auto"/>
              </w:rPr>
              <w:t>短期研修事業</w:t>
            </w:r>
          </w:p>
        </w:tc>
        <w:tc>
          <w:tcPr>
            <w:tcW w:w="6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pacing w:val="4"/>
                <w:sz w:val="21"/>
                <w:u w:val="none"/>
              </w:rPr>
            </w:pPr>
            <w:r>
              <w:rPr>
                <w:rFonts w:hint="eastAsia"/>
                <w:color w:val="000000" w:themeColor="text1"/>
                <w:spacing w:val="4"/>
                <w:sz w:val="21"/>
                <w:u w:val="none" w:color="auto"/>
              </w:rPr>
              <w:t>短期研修</w:t>
            </w:r>
          </w:p>
        </w:tc>
        <w:tc>
          <w:tcPr>
            <w:tcW w:w="2163"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p>
            <w:pPr>
              <w:pStyle w:val="0"/>
              <w:rPr>
                <w:rFonts w:hint="default"/>
                <w:color w:val="auto"/>
                <w:spacing w:val="4"/>
                <w:sz w:val="21"/>
              </w:rPr>
            </w:pP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92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top"/>
          </w:tcPr>
          <w:p>
            <w:pPr>
              <w:pStyle w:val="0"/>
              <w:widowControl w:val="1"/>
              <w:jc w:val="left"/>
              <w:rPr>
                <w:rFonts w:hint="default"/>
                <w:color w:val="auto"/>
              </w:rPr>
            </w:pPr>
          </w:p>
        </w:tc>
        <w:tc>
          <w:tcPr>
            <w:tcW w:w="8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354" w:hRule="atLeast"/>
        </w:trPr>
        <w:tc>
          <w:tcPr>
            <w:tcW w:w="3503"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pacing w:val="4"/>
                <w:sz w:val="21"/>
                <w:u w:val="none"/>
              </w:rPr>
            </w:pPr>
            <w:r>
              <w:rPr>
                <w:rFonts w:hint="eastAsia"/>
                <w:color w:val="000000" w:themeColor="text1"/>
                <w:spacing w:val="4"/>
                <w:sz w:val="21"/>
                <w:u w:val="none"/>
              </w:rPr>
              <w:t>　　　　小　　　　計</w:t>
            </w: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92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top"/>
          </w:tcPr>
          <w:p>
            <w:pPr>
              <w:pStyle w:val="0"/>
              <w:widowControl w:val="1"/>
              <w:jc w:val="left"/>
              <w:rPr>
                <w:rFonts w:hint="default"/>
                <w:color w:val="auto"/>
              </w:rPr>
            </w:pPr>
          </w:p>
        </w:tc>
        <w:tc>
          <w:tcPr>
            <w:tcW w:w="8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2646" w:hRule="atLeast"/>
        </w:trPr>
        <w:tc>
          <w:tcPr>
            <w:tcW w:w="72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u w:val="none"/>
              </w:rPr>
            </w:pPr>
            <w:r>
              <w:rPr>
                <w:rFonts w:hint="eastAsia"/>
                <w:color w:val="000000" w:themeColor="text1"/>
                <w:u w:val="none" w:color="auto"/>
              </w:rPr>
              <w:t>長期研修事業</w:t>
            </w:r>
          </w:p>
          <w:p>
            <w:pPr>
              <w:pStyle w:val="0"/>
              <w:ind w:firstLine="204" w:firstLineChars="100"/>
              <w:rPr>
                <w:rFonts w:hint="default"/>
                <w:color w:val="000000" w:themeColor="text1"/>
                <w:spacing w:val="4"/>
                <w:sz w:val="21"/>
                <w:u w:val="none"/>
              </w:rPr>
            </w:pPr>
            <w:r>
              <w:rPr>
                <w:rFonts w:hint="eastAsia"/>
                <w:color w:val="000000" w:themeColor="text1"/>
                <w:spacing w:val="4"/>
                <w:sz w:val="21"/>
                <w:u w:val="none"/>
              </w:rPr>
              <w:t>　</w:t>
            </w:r>
          </w:p>
        </w:tc>
        <w:tc>
          <w:tcPr>
            <w:tcW w:w="6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color w:val="000000" w:themeColor="text1"/>
                <w:spacing w:val="4"/>
                <w:sz w:val="21"/>
                <w:u w:val="none"/>
              </w:rPr>
            </w:pPr>
            <w:r>
              <w:rPr>
                <w:rFonts w:hint="eastAsia"/>
                <w:color w:val="000000" w:themeColor="text1"/>
                <w:spacing w:val="4"/>
                <w:sz w:val="21"/>
                <w:u w:val="none" w:color="auto"/>
              </w:rPr>
              <w:t>研修環境整備</w:t>
            </w:r>
          </w:p>
        </w:tc>
        <w:tc>
          <w:tcPr>
            <w:tcW w:w="21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p>
            <w:pPr>
              <w:pStyle w:val="0"/>
              <w:rPr>
                <w:rFonts w:hint="default"/>
                <w:color w:val="auto"/>
                <w:spacing w:val="4"/>
                <w:sz w:val="21"/>
              </w:rPr>
            </w:pPr>
          </w:p>
          <w:p>
            <w:pPr>
              <w:pStyle w:val="0"/>
              <w:rPr>
                <w:rFonts w:hint="default"/>
                <w:color w:val="auto"/>
                <w:spacing w:val="4"/>
                <w:sz w:val="21"/>
              </w:rPr>
            </w:pPr>
          </w:p>
          <w:p>
            <w:pPr>
              <w:pStyle w:val="0"/>
              <w:rPr>
                <w:rFonts w:hint="default"/>
                <w:color w:val="auto"/>
                <w:spacing w:val="4"/>
                <w:sz w:val="21"/>
              </w:rPr>
            </w:pPr>
          </w:p>
          <w:p>
            <w:pPr>
              <w:pStyle w:val="0"/>
              <w:rPr>
                <w:rFonts w:hint="default"/>
                <w:color w:val="auto"/>
                <w:spacing w:val="4"/>
                <w:sz w:val="21"/>
              </w:rPr>
            </w:pPr>
          </w:p>
          <w:p>
            <w:pPr>
              <w:pStyle w:val="0"/>
              <w:rPr>
                <w:rFonts w:hint="default"/>
                <w:color w:val="auto"/>
                <w:spacing w:val="4"/>
                <w:sz w:val="21"/>
              </w:rPr>
            </w:pPr>
          </w:p>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92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top"/>
          </w:tcPr>
          <w:p>
            <w:pPr>
              <w:pStyle w:val="0"/>
              <w:widowControl w:val="1"/>
              <w:jc w:val="left"/>
              <w:rPr>
                <w:rFonts w:hint="default"/>
                <w:color w:val="auto"/>
              </w:rPr>
            </w:pPr>
          </w:p>
        </w:tc>
        <w:tc>
          <w:tcPr>
            <w:tcW w:w="8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339" w:hRule="atLeast"/>
        </w:trPr>
        <w:tc>
          <w:tcPr>
            <w:tcW w:w="72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color w:val="auto"/>
                <w:spacing w:val="4"/>
                <w:sz w:val="21"/>
              </w:rPr>
            </w:pPr>
          </w:p>
        </w:tc>
        <w:tc>
          <w:tcPr>
            <w:tcW w:w="2782"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pacing w:val="4"/>
                <w:sz w:val="21"/>
                <w:u w:val="none"/>
              </w:rPr>
            </w:pPr>
            <w:r>
              <w:rPr>
                <w:rFonts w:hint="eastAsia"/>
                <w:color w:val="000000" w:themeColor="text1"/>
                <w:spacing w:val="4"/>
                <w:sz w:val="21"/>
                <w:u w:val="none"/>
              </w:rPr>
              <w:t>小　　　　　　計</w:t>
            </w: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none" w:color="auto" w:sz="0"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92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top"/>
          </w:tcPr>
          <w:p>
            <w:pPr>
              <w:pStyle w:val="0"/>
              <w:widowControl w:val="1"/>
              <w:jc w:val="left"/>
              <w:rPr>
                <w:rFonts w:hint="default"/>
                <w:color w:val="auto"/>
              </w:rPr>
            </w:pPr>
          </w:p>
        </w:tc>
        <w:tc>
          <w:tcPr>
            <w:tcW w:w="8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2152" w:hRule="atLeast"/>
        </w:trPr>
        <w:tc>
          <w:tcPr>
            <w:tcW w:w="721"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color w:val="000000" w:themeColor="text1"/>
                <w:spacing w:val="4"/>
                <w:sz w:val="21"/>
                <w:u w:val="none"/>
              </w:rPr>
            </w:pPr>
            <w:r>
              <w:rPr>
                <w:rFonts w:hint="eastAsia"/>
                <w:color w:val="000000" w:themeColor="text1"/>
                <w:spacing w:val="4"/>
                <w:sz w:val="21"/>
                <w:u w:val="none" w:color="auto"/>
              </w:rPr>
              <w:t>研修生補助</w:t>
            </w:r>
          </w:p>
        </w:tc>
        <w:tc>
          <w:tcPr>
            <w:tcW w:w="21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92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top"/>
          </w:tcPr>
          <w:p>
            <w:pPr>
              <w:pStyle w:val="0"/>
              <w:widowControl w:val="1"/>
              <w:jc w:val="left"/>
              <w:rPr>
                <w:rFonts w:hint="default"/>
                <w:color w:val="auto"/>
              </w:rPr>
            </w:pPr>
          </w:p>
        </w:tc>
        <w:tc>
          <w:tcPr>
            <w:tcW w:w="8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340" w:hRule="atLeast"/>
        </w:trPr>
        <w:tc>
          <w:tcPr>
            <w:tcW w:w="721"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78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小　　　　　　計</w:t>
            </w: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eastAsia"/>
              </w:rPr>
            </w:pP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eastAsia"/>
              </w:rPr>
            </w:pP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eastAsia"/>
              </w:rPr>
            </w:pPr>
          </w:p>
        </w:tc>
        <w:tc>
          <w:tcPr>
            <w:tcW w:w="824"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92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top"/>
          </w:tcPr>
          <w:p>
            <w:pPr>
              <w:pStyle w:val="0"/>
              <w:rPr>
                <w:rFonts w:hint="eastAsia"/>
              </w:rPr>
            </w:pPr>
          </w:p>
        </w:tc>
        <w:tc>
          <w:tcPr>
            <w:tcW w:w="8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r>
      <w:tr>
        <w:trPr>
          <w:cantSplit/>
          <w:trHeight w:val="2152" w:hRule="atLeast"/>
        </w:trPr>
        <w:tc>
          <w:tcPr>
            <w:tcW w:w="721"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color w:val="000000" w:themeColor="text1"/>
                <w:u w:val="none"/>
              </w:rPr>
            </w:pPr>
          </w:p>
        </w:tc>
        <w:tc>
          <w:tcPr>
            <w:tcW w:w="6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u w:val="none"/>
              </w:rPr>
            </w:pPr>
            <w:r>
              <w:rPr>
                <w:rFonts w:hint="eastAsia"/>
                <w:color w:val="000000" w:themeColor="text1"/>
                <w:u w:val="none" w:color="auto"/>
              </w:rPr>
              <w:t>研修受入生産者等補助</w:t>
            </w:r>
          </w:p>
        </w:tc>
        <w:tc>
          <w:tcPr>
            <w:tcW w:w="21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eastAsia"/>
              </w:rPr>
            </w:pP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eastAsia"/>
              </w:rPr>
            </w:pP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eastAsia"/>
              </w:rPr>
            </w:pPr>
          </w:p>
        </w:tc>
        <w:tc>
          <w:tcPr>
            <w:tcW w:w="824"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92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top"/>
          </w:tcPr>
          <w:p>
            <w:pPr>
              <w:pStyle w:val="0"/>
              <w:rPr>
                <w:rFonts w:hint="eastAsia"/>
              </w:rPr>
            </w:pPr>
          </w:p>
        </w:tc>
        <w:tc>
          <w:tcPr>
            <w:tcW w:w="8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r>
      <w:tr>
        <w:trPr>
          <w:cantSplit/>
          <w:trHeight w:val="386" w:hRule="atLeast"/>
        </w:trPr>
        <w:tc>
          <w:tcPr>
            <w:tcW w:w="721"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78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u w:val="none"/>
              </w:rPr>
            </w:pPr>
            <w:r>
              <w:rPr>
                <w:rFonts w:hint="eastAsia"/>
                <w:color w:val="000000" w:themeColor="text1"/>
                <w:u w:val="none"/>
              </w:rPr>
              <w:t>小　　　　　　計</w:t>
            </w: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eastAsia"/>
              </w:rPr>
            </w:pP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eastAsia"/>
              </w:rPr>
            </w:pP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eastAsia"/>
              </w:rPr>
            </w:pPr>
          </w:p>
        </w:tc>
        <w:tc>
          <w:tcPr>
            <w:tcW w:w="824"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92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top"/>
          </w:tcPr>
          <w:p>
            <w:pPr>
              <w:pStyle w:val="0"/>
              <w:rPr>
                <w:rFonts w:hint="eastAsia"/>
              </w:rPr>
            </w:pPr>
          </w:p>
        </w:tc>
        <w:tc>
          <w:tcPr>
            <w:tcW w:w="8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r>
      <w:tr>
        <w:trPr>
          <w:cantSplit/>
          <w:trHeight w:val="2152" w:hRule="atLeast"/>
        </w:trPr>
        <w:tc>
          <w:tcPr>
            <w:tcW w:w="721"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u w:val="none"/>
              </w:rPr>
            </w:pPr>
            <w:r>
              <w:rPr>
                <w:rFonts w:hint="eastAsia"/>
                <w:color w:val="000000" w:themeColor="text1"/>
                <w:u w:val="none" w:color="auto"/>
              </w:rPr>
              <w:t>学校運営補助</w:t>
            </w:r>
          </w:p>
        </w:tc>
        <w:tc>
          <w:tcPr>
            <w:tcW w:w="21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eastAsia"/>
              </w:rPr>
            </w:pP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eastAsia"/>
              </w:rPr>
            </w:pP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eastAsia"/>
              </w:rPr>
            </w:pPr>
          </w:p>
        </w:tc>
        <w:tc>
          <w:tcPr>
            <w:tcW w:w="824"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92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top"/>
          </w:tcPr>
          <w:p>
            <w:pPr>
              <w:pStyle w:val="0"/>
              <w:rPr>
                <w:rFonts w:hint="eastAsia"/>
              </w:rPr>
            </w:pPr>
          </w:p>
        </w:tc>
        <w:tc>
          <w:tcPr>
            <w:tcW w:w="8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r>
      <w:tr>
        <w:trPr>
          <w:cantSplit/>
          <w:trHeight w:val="376" w:hRule="atLeast"/>
        </w:trPr>
        <w:tc>
          <w:tcPr>
            <w:tcW w:w="3503"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firstLine="817" w:firstLineChars="400"/>
              <w:rPr>
                <w:rFonts w:hint="default"/>
                <w:color w:val="000000" w:themeColor="text1"/>
                <w:spacing w:val="4"/>
                <w:sz w:val="21"/>
                <w:u w:val="none"/>
              </w:rPr>
            </w:pPr>
            <w:r>
              <w:rPr>
                <w:rFonts w:hint="eastAsia"/>
                <w:color w:val="000000" w:themeColor="text1"/>
                <w:spacing w:val="4"/>
                <w:sz w:val="21"/>
                <w:u w:val="none"/>
              </w:rPr>
              <w:t>小　　　　　　計</w:t>
            </w: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927" w:type="dxa"/>
            <w:tcBorders>
              <w:top w:val="none" w:color="auto" w:sz="0" w:space="0"/>
              <w:left w:val="none" w:color="auto" w:sz="0" w:space="0"/>
              <w:bottom w:val="single" w:color="auto" w:sz="4" w:space="0"/>
              <w:right w:val="dashSmallGap" w:color="auto" w:sz="4" w:space="0"/>
              <w:tl2br w:val="none" w:color="auto" w:sz="0" w:space="0"/>
              <w:tr2bl w:val="none" w:color="auto" w:sz="0" w:space="0"/>
            </w:tcBorders>
            <w:shd w:val="clear" w:color="auto" w:fill="auto"/>
            <w:vAlign w:val="top"/>
          </w:tcPr>
          <w:p>
            <w:pPr>
              <w:pStyle w:val="0"/>
              <w:widowControl w:val="1"/>
              <w:jc w:val="left"/>
              <w:rPr>
                <w:rFonts w:hint="default"/>
                <w:color w:val="auto"/>
              </w:rPr>
            </w:pPr>
          </w:p>
        </w:tc>
        <w:tc>
          <w:tcPr>
            <w:tcW w:w="824" w:type="dxa"/>
            <w:tcBorders>
              <w:top w:val="none" w:color="auto" w:sz="0" w:space="0"/>
              <w:left w:val="dashSmallGap"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2534" w:hRule="atLeast"/>
        </w:trPr>
        <w:tc>
          <w:tcPr>
            <w:tcW w:w="721"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u w:val="none"/>
              </w:rPr>
            </w:pPr>
            <w:r>
              <w:rPr>
                <w:rFonts w:hint="eastAsia"/>
                <w:color w:val="000000" w:themeColor="text1"/>
                <w:u w:val="none" w:color="auto"/>
              </w:rPr>
              <w:t>販路開拓・プロモーション事業</w:t>
            </w:r>
          </w:p>
        </w:tc>
        <w:tc>
          <w:tcPr>
            <w:tcW w:w="619"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color w:val="000000" w:themeColor="text1"/>
                <w:spacing w:val="4"/>
                <w:sz w:val="21"/>
                <w:u w:val="none"/>
              </w:rPr>
            </w:pPr>
            <w:r>
              <w:rPr>
                <w:rFonts w:hint="eastAsia"/>
                <w:color w:val="000000" w:themeColor="text1"/>
                <w:spacing w:val="4"/>
                <w:sz w:val="21"/>
                <w:u w:val="none" w:color="auto"/>
              </w:rPr>
              <w:t>販路開拓・市場調査</w:t>
            </w:r>
          </w:p>
        </w:tc>
        <w:tc>
          <w:tcPr>
            <w:tcW w:w="21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927" w:type="dxa"/>
            <w:tcBorders>
              <w:top w:val="none" w:color="auto" w:sz="0" w:space="0"/>
              <w:left w:val="none" w:color="auto" w:sz="0" w:space="0"/>
              <w:bottom w:val="single" w:color="auto" w:sz="4" w:space="0"/>
              <w:right w:val="dashSmallGap" w:color="auto" w:sz="4" w:space="0"/>
              <w:tl2br w:val="none" w:color="auto" w:sz="0" w:space="0"/>
              <w:tr2bl w:val="none" w:color="auto" w:sz="0" w:space="0"/>
            </w:tcBorders>
            <w:shd w:val="clear" w:color="auto" w:fill="auto"/>
            <w:vAlign w:val="top"/>
          </w:tcPr>
          <w:p>
            <w:pPr>
              <w:pStyle w:val="0"/>
              <w:widowControl w:val="1"/>
              <w:jc w:val="left"/>
              <w:rPr>
                <w:rFonts w:hint="default"/>
                <w:color w:val="auto"/>
              </w:rPr>
            </w:pPr>
          </w:p>
        </w:tc>
        <w:tc>
          <w:tcPr>
            <w:tcW w:w="824" w:type="dxa"/>
            <w:tcBorders>
              <w:top w:val="none" w:color="auto" w:sz="0" w:space="0"/>
              <w:left w:val="dashSmallGap"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487" w:hRule="atLeast"/>
        </w:trPr>
        <w:tc>
          <w:tcPr>
            <w:tcW w:w="3503"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817" w:firstLineChars="400"/>
              <w:rPr>
                <w:rFonts w:hint="eastAsia"/>
              </w:rPr>
            </w:pPr>
            <w:r>
              <w:rPr>
                <w:rFonts w:hint="eastAsia"/>
                <w:color w:val="auto"/>
                <w:spacing w:val="4"/>
                <w:sz w:val="21"/>
              </w:rPr>
              <w:t>小　　　　　計</w:t>
            </w: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r>
              <w:rPr>
                <w:rFonts w:hint="eastAsia"/>
                <w:color w:val="auto"/>
                <w:spacing w:val="4"/>
                <w:sz w:val="21"/>
              </w:rPr>
              <w:t>　</w:t>
            </w: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927" w:type="dxa"/>
            <w:tcBorders>
              <w:top w:val="none" w:color="auto" w:sz="0" w:space="0"/>
              <w:left w:val="none" w:color="auto" w:sz="0" w:space="0"/>
              <w:bottom w:val="single" w:color="auto" w:sz="4" w:space="0"/>
              <w:right w:val="dashSmallGap" w:color="auto" w:sz="4" w:space="0"/>
              <w:tl2br w:val="none" w:color="auto" w:sz="0" w:space="0"/>
              <w:tr2bl w:val="none" w:color="auto" w:sz="0" w:space="0"/>
            </w:tcBorders>
            <w:shd w:val="clear" w:color="auto" w:fill="auto"/>
            <w:vAlign w:val="top"/>
          </w:tcPr>
          <w:p>
            <w:pPr>
              <w:pStyle w:val="0"/>
              <w:rPr>
                <w:rFonts w:hint="default"/>
                <w:color w:val="auto"/>
                <w:spacing w:val="4"/>
                <w:sz w:val="21"/>
              </w:rPr>
            </w:pPr>
          </w:p>
        </w:tc>
        <w:tc>
          <w:tcPr>
            <w:tcW w:w="824" w:type="dxa"/>
            <w:tcBorders>
              <w:top w:val="none" w:color="auto" w:sz="0" w:space="0"/>
              <w:left w:val="dashSmallGap"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527" w:hRule="atLeast"/>
        </w:trPr>
        <w:tc>
          <w:tcPr>
            <w:tcW w:w="3503"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ind w:left="0" w:leftChars="0" w:firstLine="825" w:firstLineChars="400"/>
              <w:jc w:val="left"/>
              <w:rPr>
                <w:rFonts w:hint="default"/>
                <w:color w:val="auto"/>
              </w:rPr>
            </w:pPr>
            <w:r>
              <w:rPr>
                <w:rFonts w:hint="eastAsia"/>
                <w:color w:val="auto"/>
              </w:rPr>
              <w:t>合　　　　　計</w:t>
            </w: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widowControl w:val="1"/>
              <w:jc w:val="left"/>
              <w:rPr>
                <w:rFonts w:hint="default"/>
                <w:color w:val="auto"/>
              </w:rPr>
            </w:pPr>
          </w:p>
        </w:tc>
        <w:tc>
          <w:tcPr>
            <w:tcW w:w="824" w:type="dxa"/>
            <w:tcBorders>
              <w:top w:val="single" w:color="auto" w:sz="4" w:space="0"/>
              <w:left w:val="dashSmallGap" w:color="auto" w:sz="4"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color w:val="auto"/>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widowControl w:val="1"/>
              <w:jc w:val="left"/>
              <w:rPr>
                <w:rFonts w:hint="default"/>
                <w:color w:val="auto"/>
              </w:rPr>
            </w:pPr>
          </w:p>
        </w:tc>
        <w:tc>
          <w:tcPr>
            <w:tcW w:w="824" w:type="dxa"/>
            <w:tcBorders>
              <w:top w:val="single" w:color="auto" w:sz="4" w:space="0"/>
              <w:left w:val="dashSmallGap" w:color="auto" w:sz="4"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color w:val="auto"/>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widowControl w:val="1"/>
              <w:jc w:val="left"/>
              <w:rPr>
                <w:rFonts w:hint="default"/>
                <w:color w:val="auto"/>
              </w:rPr>
            </w:pPr>
          </w:p>
        </w:tc>
        <w:tc>
          <w:tcPr>
            <w:tcW w:w="824" w:type="dxa"/>
            <w:tcBorders>
              <w:top w:val="single" w:color="auto" w:sz="4" w:space="0"/>
              <w:left w:val="dashSmallGap" w:color="auto" w:sz="4"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color w:val="auto"/>
              </w:rPr>
            </w:pPr>
          </w:p>
        </w:tc>
        <w:tc>
          <w:tcPr>
            <w:tcW w:w="9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widowControl w:val="1"/>
              <w:jc w:val="left"/>
              <w:rPr>
                <w:rFonts w:hint="default"/>
                <w:color w:val="auto"/>
              </w:rPr>
            </w:pPr>
          </w:p>
        </w:tc>
        <w:tc>
          <w:tcPr>
            <w:tcW w:w="824" w:type="dxa"/>
            <w:tcBorders>
              <w:top w:val="single" w:color="auto" w:sz="4" w:space="0"/>
              <w:left w:val="dashSmallGap" w:color="auto" w:sz="4"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color w:val="auto"/>
              </w:rPr>
            </w:pPr>
          </w:p>
        </w:tc>
      </w:tr>
    </w:tbl>
    <w:p>
      <w:pPr>
        <w:pStyle w:val="0"/>
        <w:tabs>
          <w:tab w:val="center" w:leader="none" w:pos="4677"/>
          <w:tab w:val="left" w:leader="none" w:pos="8130"/>
        </w:tabs>
        <w:jc w:val="left"/>
        <w:rPr>
          <w:rFonts w:hint="default"/>
          <w:color w:val="auto"/>
          <w:spacing w:val="4"/>
        </w:rPr>
      </w:pPr>
    </w:p>
    <w:p>
      <w:pPr>
        <w:pStyle w:val="0"/>
        <w:tabs>
          <w:tab w:val="center" w:leader="none" w:pos="4677"/>
          <w:tab w:val="left" w:leader="none" w:pos="8130"/>
        </w:tabs>
        <w:jc w:val="left"/>
        <w:rPr>
          <w:rFonts w:hint="default"/>
          <w:color w:val="auto"/>
        </w:rPr>
      </w:pPr>
      <w:r>
        <w:rPr>
          <w:rFonts w:hint="eastAsia"/>
          <w:color w:val="auto"/>
        </w:rPr>
        <w:t>５　添付書類</w:t>
      </w:r>
    </w:p>
    <w:p>
      <w:pPr>
        <w:pStyle w:val="0"/>
        <w:tabs>
          <w:tab w:val="center" w:leader="none" w:pos="4677"/>
          <w:tab w:val="left" w:leader="none" w:pos="8130"/>
        </w:tabs>
        <w:ind w:firstLine="412" w:firstLineChars="200"/>
        <w:jc w:val="left"/>
        <w:rPr>
          <w:rFonts w:hint="default"/>
          <w:color w:val="auto"/>
        </w:rPr>
      </w:pPr>
      <w:r>
        <w:rPr>
          <w:rFonts w:hint="eastAsia"/>
          <w:color w:val="auto"/>
        </w:rPr>
        <w:t>・市町村の検査調書の写し</w:t>
      </w:r>
    </w:p>
    <w:p>
      <w:pPr>
        <w:pStyle w:val="0"/>
        <w:rPr>
          <w:rFonts w:hint="default"/>
          <w:color w:val="auto"/>
          <w:spacing w:val="10"/>
        </w:rPr>
      </w:pPr>
      <w:bookmarkEnd w:id="8"/>
      <w:bookmarkEnd w:id="9"/>
      <w:bookmarkEnd w:id="10"/>
      <w:bookmarkEnd w:id="11"/>
      <w:bookmarkEnd w:id="12"/>
      <w:bookmarkEnd w:id="13"/>
      <w:r>
        <w:rPr>
          <w:rFonts w:hint="eastAsia"/>
          <w:color w:val="auto"/>
          <w:spacing w:val="10"/>
        </w:rPr>
        <w:t>　</w:t>
      </w:r>
      <w:r>
        <w:rPr>
          <w:rFonts w:hint="eastAsia"/>
          <w:color w:val="auto"/>
          <w:spacing w:val="10"/>
        </w:rPr>
        <w:t xml:space="preserve"> </w:t>
      </w:r>
      <w:r>
        <w:rPr>
          <w:rFonts w:hint="eastAsia"/>
          <w:color w:val="auto"/>
          <w:spacing w:val="10"/>
        </w:rPr>
        <w:t>・事業実施状況を確認することができる資料（様式自由）等</w:t>
      </w: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rPr>
      </w:pPr>
      <w:r>
        <w:rPr>
          <w:rFonts w:hint="eastAsia"/>
          <w:color w:val="auto"/>
          <w:kern w:val="0"/>
        </w:rPr>
        <w:t>第４号様式（第</w:t>
      </w:r>
      <w:r>
        <w:rPr>
          <w:rFonts w:hint="eastAsia"/>
          <w:color w:val="auto"/>
          <w:kern w:val="0"/>
        </w:rPr>
        <w:t>16</w:t>
      </w:r>
      <w:r>
        <w:rPr>
          <w:rFonts w:hint="eastAsia"/>
          <w:color w:val="auto"/>
          <w:kern w:val="0"/>
        </w:rPr>
        <w:t>条関係）</w:t>
      </w:r>
    </w:p>
    <w:p>
      <w:pPr>
        <w:pStyle w:val="0"/>
        <w:ind w:right="226"/>
        <w:jc w:val="right"/>
        <w:rPr>
          <w:rFonts w:hint="default"/>
          <w:color w:val="auto"/>
        </w:rPr>
      </w:pPr>
      <w:r>
        <w:rPr>
          <w:rFonts w:hint="eastAsia"/>
          <w:color w:val="auto"/>
          <w:spacing w:val="10"/>
        </w:rPr>
        <w:t>第　　　　　号</w:t>
      </w:r>
    </w:p>
    <w:p>
      <w:pPr>
        <w:pStyle w:val="0"/>
        <w:ind w:right="226"/>
        <w:jc w:val="right"/>
        <w:rPr>
          <w:rFonts w:hint="default"/>
          <w:color w:val="auto"/>
        </w:rPr>
      </w:pPr>
      <w:r>
        <w:rPr>
          <w:rFonts w:hint="eastAsia"/>
          <w:color w:val="auto"/>
          <w:spacing w:val="10"/>
        </w:rPr>
        <w:t>　　年　　月　　日</w:t>
      </w:r>
    </w:p>
    <w:p>
      <w:pPr>
        <w:pStyle w:val="0"/>
        <w:rPr>
          <w:rFonts w:hint="default"/>
          <w:color w:val="auto"/>
        </w:rPr>
      </w:pPr>
    </w:p>
    <w:p>
      <w:pPr>
        <w:pStyle w:val="0"/>
        <w:rPr>
          <w:rFonts w:hint="default"/>
          <w:color w:val="auto"/>
        </w:rPr>
      </w:pPr>
      <w:r>
        <w:rPr>
          <w:rFonts w:hint="default"/>
          <w:color w:val="auto"/>
          <w:spacing w:val="5"/>
        </w:rPr>
        <w:t xml:space="preserve">  </w:t>
      </w:r>
      <w:r>
        <w:rPr>
          <w:rFonts w:hint="eastAsia"/>
          <w:color w:val="auto"/>
          <w:spacing w:val="10"/>
        </w:rPr>
        <w:t>高知県知事　　　　　　</w:t>
      </w:r>
      <w:r>
        <w:rPr>
          <w:rFonts w:hint="default"/>
          <w:color w:val="auto"/>
          <w:spacing w:val="5"/>
        </w:rPr>
        <w:t xml:space="preserve">  </w:t>
      </w:r>
      <w:r>
        <w:rPr>
          <w:rFonts w:hint="eastAsia"/>
          <w:color w:val="auto"/>
          <w:spacing w:val="10"/>
        </w:rPr>
        <w:t>様</w:t>
      </w:r>
    </w:p>
    <w:p>
      <w:pPr>
        <w:pStyle w:val="0"/>
        <w:rPr>
          <w:rFonts w:hint="default"/>
          <w:color w:val="auto"/>
        </w:rPr>
      </w:pPr>
    </w:p>
    <w:p>
      <w:pPr>
        <w:pStyle w:val="0"/>
        <w:tabs>
          <w:tab w:val="center" w:leader="none" w:pos="4677"/>
          <w:tab w:val="left" w:leader="none" w:pos="8346"/>
        </w:tabs>
        <w:ind w:firstLine="4172" w:firstLineChars="1500"/>
        <w:jc w:val="left"/>
        <w:rPr>
          <w:rFonts w:hint="default"/>
          <w:color w:val="auto"/>
        </w:rPr>
      </w:pPr>
      <w:r>
        <w:rPr>
          <w:rFonts w:hint="eastAsia"/>
          <w:color w:val="auto"/>
          <w:spacing w:val="36"/>
          <w:kern w:val="0"/>
          <w:fitText w:val="1100" w:id="9"/>
        </w:rPr>
        <w:t>市町村</w:t>
      </w:r>
      <w:r>
        <w:rPr>
          <w:rFonts w:hint="eastAsia"/>
          <w:color w:val="auto"/>
          <w:spacing w:val="2"/>
          <w:kern w:val="0"/>
          <w:fitText w:val="1100" w:id="9"/>
        </w:rPr>
        <w:t>長</w:t>
      </w:r>
      <w:r>
        <w:rPr>
          <w:rFonts w:hint="eastAsia"/>
          <w:color w:val="auto"/>
          <w:kern w:val="0"/>
        </w:rPr>
        <w:t>　　　　　　　　　　　　　　</w:t>
      </w:r>
      <w:r>
        <w:rPr>
          <w:rFonts w:hint="default"/>
          <w:color w:val="auto"/>
        </w:rPr>
        <w:tab/>
      </w:r>
      <w:r>
        <w:rPr>
          <w:rFonts w:hint="eastAsia"/>
          <w:color w:val="auto"/>
        </w:rPr>
        <w:t>　　　　　　　　　　　　　　　　　　　　　　　　　　　　　</w:t>
      </w:r>
    </w:p>
    <w:p>
      <w:pPr>
        <w:pStyle w:val="0"/>
        <w:rPr>
          <w:rFonts w:hint="default"/>
          <w:color w:val="auto"/>
        </w:rPr>
      </w:pPr>
    </w:p>
    <w:p>
      <w:pPr>
        <w:pStyle w:val="15"/>
        <w:rPr>
          <w:rFonts w:hint="default"/>
          <w:color w:val="auto"/>
          <w:spacing w:val="10"/>
        </w:rPr>
      </w:pPr>
      <w:r>
        <w:rPr>
          <w:rFonts w:hint="eastAsia"/>
          <w:color w:val="auto"/>
          <w:spacing w:val="10"/>
        </w:rPr>
        <w:t>　　年度高知県伝統的工芸品産業等後継者育成対策事業費補助金消費税控除税額等報告書</w:t>
      </w:r>
    </w:p>
    <w:p>
      <w:pPr>
        <w:pStyle w:val="0"/>
        <w:rPr>
          <w:rFonts w:hint="default"/>
          <w:color w:val="auto"/>
        </w:rPr>
      </w:pPr>
    </w:p>
    <w:p>
      <w:pPr>
        <w:pStyle w:val="0"/>
        <w:rPr>
          <w:rFonts w:hint="default"/>
          <w:color w:val="auto"/>
        </w:rPr>
      </w:pPr>
      <w:r>
        <w:rPr>
          <w:rFonts w:hint="default"/>
          <w:color w:val="auto"/>
          <w:spacing w:val="5"/>
        </w:rPr>
        <w:t xml:space="preserve">  </w:t>
      </w:r>
      <w:r>
        <w:rPr>
          <w:rFonts w:hint="eastAsia"/>
          <w:color w:val="auto"/>
          <w:spacing w:val="10"/>
        </w:rPr>
        <w:t>　　　　年　　月　　日付け高知県指令　　　　　第</w:t>
      </w:r>
      <w:r>
        <w:rPr>
          <w:rFonts w:hint="default"/>
          <w:color w:val="auto"/>
          <w:spacing w:val="5"/>
        </w:rPr>
        <w:t xml:space="preserve">        </w:t>
      </w:r>
      <w:r>
        <w:rPr>
          <w:rFonts w:hint="eastAsia"/>
          <w:color w:val="auto"/>
          <w:spacing w:val="10"/>
        </w:rPr>
        <w:t>号で交付の決定がありました高知県伝統的工芸品産業等後継者育成対策事業費補助金について、高知県伝統的工芸品産業等後継者育成対策事業費補助金交付要綱第</w:t>
      </w:r>
      <w:r>
        <w:rPr>
          <w:rFonts w:hint="eastAsia"/>
          <w:color w:val="auto"/>
          <w:spacing w:val="10"/>
        </w:rPr>
        <w:t>16</w:t>
      </w:r>
      <w:r>
        <w:rPr>
          <w:rFonts w:hint="eastAsia"/>
          <w:color w:val="auto"/>
          <w:spacing w:val="10"/>
        </w:rPr>
        <w:t>条第３項の規定により、下記のとおり報告します。</w:t>
      </w:r>
    </w:p>
    <w:p>
      <w:pPr>
        <w:pStyle w:val="15"/>
        <w:rPr>
          <w:rFonts w:hint="default"/>
          <w:color w:val="auto"/>
        </w:rPr>
      </w:pPr>
      <w:r>
        <w:rPr>
          <w:rFonts w:hint="eastAsia"/>
          <w:color w:val="auto"/>
          <w:spacing w:val="10"/>
        </w:rPr>
        <w:t>記</w:t>
      </w:r>
    </w:p>
    <w:p>
      <w:pPr>
        <w:pStyle w:val="0"/>
        <w:rPr>
          <w:rFonts w:hint="default"/>
          <w:color w:val="000000" w:themeColor="text1"/>
          <w:spacing w:val="10"/>
          <w:u w:val="none"/>
        </w:rPr>
      </w:pPr>
      <w:r>
        <w:rPr>
          <w:rFonts w:hint="eastAsia"/>
          <w:color w:val="auto"/>
          <w:spacing w:val="10"/>
        </w:rPr>
        <w:t>１　事業区分</w:t>
      </w:r>
      <w:r>
        <w:rPr>
          <w:rFonts w:hint="eastAsia"/>
          <w:color w:val="000000" w:themeColor="text1"/>
          <w:spacing w:val="10"/>
          <w:u w:val="none" w:color="auto"/>
        </w:rPr>
        <w:t>・事業名</w:t>
      </w:r>
    </w:p>
    <w:p>
      <w:pPr>
        <w:pStyle w:val="0"/>
        <w:ind w:firstLine="226" w:firstLineChars="100"/>
        <w:rPr>
          <w:rFonts w:hint="eastAsia"/>
          <w:color w:val="000000" w:themeColor="text1"/>
          <w:spacing w:val="10"/>
          <w:u w:val="none"/>
        </w:rPr>
      </w:pPr>
      <w:r>
        <w:rPr>
          <w:rFonts w:hint="eastAsia"/>
          <w:color w:val="000000" w:themeColor="text1"/>
          <w:spacing w:val="10"/>
          <w:u w:val="none"/>
        </w:rPr>
        <w:t>（１）短期研修事業</w:t>
      </w:r>
    </w:p>
    <w:p>
      <w:pPr>
        <w:pStyle w:val="0"/>
        <w:ind w:left="0" w:leftChars="0" w:firstLine="792" w:firstLineChars="350"/>
        <w:rPr>
          <w:rFonts w:hint="eastAsia"/>
          <w:color w:val="000000" w:themeColor="text1"/>
          <w:spacing w:val="10"/>
          <w:u w:val="none"/>
        </w:rPr>
      </w:pPr>
      <w:r>
        <w:rPr>
          <w:rFonts w:hint="eastAsia"/>
          <w:color w:val="000000" w:themeColor="text1"/>
          <w:spacing w:val="10"/>
          <w:u w:val="none" w:color="auto"/>
        </w:rPr>
        <w:t>［　］短期研修</w:t>
      </w:r>
    </w:p>
    <w:p>
      <w:pPr>
        <w:pStyle w:val="0"/>
        <w:ind w:firstLine="226" w:firstLineChars="100"/>
        <w:rPr>
          <w:rFonts w:hint="eastAsia"/>
          <w:color w:val="000000" w:themeColor="text1"/>
          <w:spacing w:val="10"/>
          <w:u w:val="none"/>
        </w:rPr>
      </w:pPr>
      <w:r>
        <w:rPr>
          <w:rFonts w:hint="eastAsia"/>
          <w:color w:val="000000" w:themeColor="text1"/>
          <w:spacing w:val="10"/>
          <w:u w:val="none" w:color="auto"/>
        </w:rPr>
        <w:t>（２）長期研修事業</w:t>
      </w:r>
    </w:p>
    <w:p>
      <w:pPr>
        <w:pStyle w:val="0"/>
        <w:ind w:firstLine="792" w:firstLineChars="350"/>
        <w:rPr>
          <w:rFonts w:hint="eastAsia"/>
          <w:color w:val="000000" w:themeColor="text1"/>
          <w:spacing w:val="10"/>
          <w:u w:val="none"/>
        </w:rPr>
      </w:pPr>
      <w:r>
        <w:rPr>
          <w:rFonts w:hint="eastAsia"/>
          <w:color w:val="000000" w:themeColor="text1"/>
          <w:spacing w:val="10"/>
          <w:u w:val="none" w:color="auto"/>
        </w:rPr>
        <w:t>［　］研修環境整備</w:t>
      </w:r>
    </w:p>
    <w:p>
      <w:pPr>
        <w:pStyle w:val="0"/>
        <w:ind w:firstLine="226" w:firstLineChars="100"/>
        <w:rPr>
          <w:rFonts w:hint="eastAsia"/>
          <w:color w:val="000000" w:themeColor="text1"/>
          <w:spacing w:val="10"/>
          <w:u w:val="none"/>
        </w:rPr>
      </w:pPr>
      <w:r>
        <w:rPr>
          <w:rFonts w:hint="eastAsia"/>
          <w:color w:val="000000" w:themeColor="text1"/>
          <w:spacing w:val="10"/>
          <w:u w:val="none" w:color="auto"/>
        </w:rPr>
        <w:t>　　</w:t>
      </w:r>
      <w:r>
        <w:rPr>
          <w:rFonts w:hint="eastAsia"/>
          <w:color w:val="000000" w:themeColor="text1"/>
          <w:spacing w:val="10"/>
          <w:u w:val="none" w:color="auto"/>
        </w:rPr>
        <w:t xml:space="preserve"> </w:t>
      </w:r>
      <w:r>
        <w:rPr>
          <w:rFonts w:hint="eastAsia"/>
          <w:color w:val="000000" w:themeColor="text1"/>
          <w:spacing w:val="10"/>
          <w:u w:val="none" w:color="auto"/>
        </w:rPr>
        <w:t>［　］研修生補助</w:t>
      </w:r>
    </w:p>
    <w:p>
      <w:pPr>
        <w:pStyle w:val="0"/>
        <w:ind w:firstLine="226" w:firstLineChars="100"/>
        <w:rPr>
          <w:rFonts w:hint="eastAsia"/>
          <w:color w:val="000000" w:themeColor="text1"/>
          <w:spacing w:val="10"/>
          <w:u w:val="none"/>
        </w:rPr>
      </w:pPr>
      <w:r>
        <w:rPr>
          <w:rFonts w:hint="eastAsia"/>
          <w:color w:val="000000" w:themeColor="text1"/>
          <w:spacing w:val="10"/>
          <w:u w:val="none" w:color="auto"/>
        </w:rPr>
        <w:t>　　</w:t>
      </w:r>
      <w:r>
        <w:rPr>
          <w:rFonts w:hint="eastAsia"/>
          <w:color w:val="000000" w:themeColor="text1"/>
          <w:spacing w:val="10"/>
          <w:u w:val="none" w:color="auto"/>
        </w:rPr>
        <w:t xml:space="preserve"> </w:t>
      </w:r>
      <w:r>
        <w:rPr>
          <w:rFonts w:hint="eastAsia"/>
          <w:color w:val="000000" w:themeColor="text1"/>
          <w:spacing w:val="10"/>
          <w:u w:val="none" w:color="auto"/>
        </w:rPr>
        <w:t>［　］研修受入生産者等補助</w:t>
      </w:r>
    </w:p>
    <w:p>
      <w:pPr>
        <w:pStyle w:val="0"/>
        <w:ind w:firstLine="226" w:firstLineChars="100"/>
        <w:rPr>
          <w:rFonts w:hint="eastAsia"/>
          <w:color w:val="000000" w:themeColor="text1"/>
          <w:spacing w:val="10"/>
          <w:u w:val="none"/>
        </w:rPr>
      </w:pPr>
      <w:r>
        <w:rPr>
          <w:rFonts w:hint="eastAsia"/>
          <w:color w:val="000000" w:themeColor="text1"/>
          <w:spacing w:val="10"/>
          <w:u w:val="none" w:color="auto"/>
        </w:rPr>
        <w:t>　　</w:t>
      </w:r>
      <w:r>
        <w:rPr>
          <w:rFonts w:hint="eastAsia"/>
          <w:color w:val="000000" w:themeColor="text1"/>
          <w:spacing w:val="10"/>
          <w:u w:val="none" w:color="auto"/>
        </w:rPr>
        <w:t xml:space="preserve"> </w:t>
      </w:r>
      <w:r>
        <w:rPr>
          <w:rFonts w:hint="eastAsia"/>
          <w:color w:val="000000" w:themeColor="text1"/>
          <w:spacing w:val="10"/>
          <w:u w:val="none" w:color="auto"/>
        </w:rPr>
        <w:t>［　］学校運営補助</w:t>
      </w:r>
    </w:p>
    <w:p>
      <w:pPr>
        <w:pStyle w:val="0"/>
        <w:ind w:firstLine="226" w:firstLineChars="100"/>
        <w:rPr>
          <w:rFonts w:hint="default"/>
          <w:color w:val="000000" w:themeColor="text1"/>
          <w:spacing w:val="10"/>
          <w:u w:val="none"/>
        </w:rPr>
      </w:pPr>
      <w:r>
        <w:rPr>
          <w:rFonts w:hint="eastAsia"/>
          <w:color w:val="000000" w:themeColor="text1"/>
          <w:spacing w:val="10"/>
          <w:u w:val="none" w:color="auto"/>
        </w:rPr>
        <w:t>（３）販路開拓・プロモーション事業</w:t>
      </w:r>
    </w:p>
    <w:p>
      <w:pPr>
        <w:pStyle w:val="0"/>
        <w:ind w:firstLine="792" w:firstLineChars="350"/>
        <w:rPr>
          <w:rFonts w:hint="default"/>
          <w:color w:val="000000" w:themeColor="text1"/>
          <w:u w:val="none"/>
        </w:rPr>
      </w:pPr>
      <w:r>
        <w:rPr>
          <w:rFonts w:hint="eastAsia"/>
          <w:color w:val="000000" w:themeColor="text1"/>
          <w:spacing w:val="10"/>
          <w:u w:val="none" w:color="auto"/>
        </w:rPr>
        <w:t>［　］販路開拓・市場調査</w:t>
      </w:r>
    </w:p>
    <w:p>
      <w:pPr>
        <w:pStyle w:val="0"/>
        <w:ind w:firstLine="412" w:firstLineChars="200"/>
        <w:rPr>
          <w:rFonts w:hint="default"/>
          <w:color w:val="auto"/>
        </w:rPr>
      </w:pPr>
      <w:r>
        <w:rPr>
          <w:rFonts w:hint="eastAsia"/>
          <w:color w:val="000000" w:themeColor="text1"/>
          <w:u w:val="none" w:color="auto"/>
        </w:rPr>
        <w:t>※当てはまる事業名の［　］の中に○を記入してください。</w:t>
      </w:r>
    </w:p>
    <w:p>
      <w:pPr>
        <w:pStyle w:val="0"/>
        <w:rPr>
          <w:rFonts w:hint="default"/>
          <w:color w:val="auto"/>
          <w:spacing w:val="10"/>
        </w:rPr>
      </w:pPr>
    </w:p>
    <w:p>
      <w:pPr>
        <w:pStyle w:val="0"/>
        <w:spacing w:line="340" w:lineRule="exact"/>
        <w:ind w:left="226" w:hanging="226" w:hangingChars="100"/>
        <w:rPr>
          <w:rFonts w:hint="default"/>
          <w:color w:val="auto"/>
        </w:rPr>
      </w:pPr>
      <w:r>
        <w:rPr>
          <w:rFonts w:hint="eastAsia"/>
          <w:color w:val="auto"/>
          <w:spacing w:val="10"/>
        </w:rPr>
        <w:t>２　高知県伝統的工芸品産業等後継者育成対策事業費補助金交付要綱第</w:t>
      </w:r>
      <w:r>
        <w:rPr>
          <w:rFonts w:hint="eastAsia"/>
          <w:color w:val="auto"/>
          <w:spacing w:val="10"/>
        </w:rPr>
        <w:t>17</w:t>
      </w:r>
      <w:r>
        <w:rPr>
          <w:rFonts w:hint="eastAsia"/>
          <w:color w:val="auto"/>
          <w:spacing w:val="10"/>
        </w:rPr>
        <w:t>条の規定による補助金の確定額</w:t>
      </w:r>
    </w:p>
    <w:p>
      <w:pPr>
        <w:pStyle w:val="0"/>
        <w:spacing w:line="340" w:lineRule="exact"/>
        <w:rPr>
          <w:rFonts w:hint="default"/>
          <w:color w:val="auto"/>
        </w:rPr>
      </w:pPr>
      <w:r>
        <w:rPr>
          <w:rFonts w:hint="default"/>
          <w:color w:val="auto"/>
          <w:spacing w:val="5"/>
        </w:rPr>
        <w:t xml:space="preserve">                                              </w:t>
      </w:r>
      <w:r>
        <w:rPr>
          <w:rFonts w:hint="eastAsia"/>
          <w:color w:val="auto"/>
          <w:spacing w:val="10"/>
        </w:rPr>
        <w:t>　　金</w:t>
      </w:r>
      <w:r>
        <w:rPr>
          <w:rFonts w:hint="default"/>
          <w:color w:val="auto"/>
          <w:spacing w:val="5"/>
        </w:rPr>
        <w:t xml:space="preserve">                  </w:t>
      </w:r>
      <w:r>
        <w:rPr>
          <w:rFonts w:hint="eastAsia"/>
          <w:color w:val="auto"/>
          <w:spacing w:val="10"/>
        </w:rPr>
        <w:t>円</w:t>
      </w:r>
    </w:p>
    <w:p>
      <w:pPr>
        <w:pStyle w:val="0"/>
        <w:spacing w:line="340" w:lineRule="exact"/>
        <w:rPr>
          <w:rFonts w:hint="default"/>
          <w:color w:val="auto"/>
        </w:rPr>
      </w:pPr>
    </w:p>
    <w:p>
      <w:pPr>
        <w:pStyle w:val="0"/>
        <w:spacing w:line="340" w:lineRule="exact"/>
        <w:rPr>
          <w:rFonts w:hint="default"/>
          <w:color w:val="auto"/>
        </w:rPr>
      </w:pPr>
      <w:r>
        <w:rPr>
          <w:rFonts w:hint="eastAsia"/>
          <w:color w:val="auto"/>
          <w:spacing w:val="10"/>
        </w:rPr>
        <w:t>３　補助金の確定時に減額した消費税仕入控除税額等</w:t>
      </w:r>
    </w:p>
    <w:p>
      <w:pPr>
        <w:pStyle w:val="0"/>
        <w:spacing w:line="340" w:lineRule="exact"/>
        <w:rPr>
          <w:rFonts w:hint="default"/>
          <w:color w:val="auto"/>
        </w:rPr>
      </w:pPr>
      <w:r>
        <w:rPr>
          <w:rFonts w:hint="default"/>
          <w:color w:val="auto"/>
          <w:spacing w:val="5"/>
        </w:rPr>
        <w:t xml:space="preserve">                                                  </w:t>
      </w:r>
      <w:r>
        <w:rPr>
          <w:rFonts w:hint="eastAsia"/>
          <w:color w:val="auto"/>
          <w:spacing w:val="10"/>
        </w:rPr>
        <w:t>金　　　　　　　　　円　</w:t>
      </w:r>
    </w:p>
    <w:p>
      <w:pPr>
        <w:pStyle w:val="0"/>
        <w:spacing w:line="340" w:lineRule="exact"/>
        <w:rPr>
          <w:rFonts w:hint="default"/>
          <w:color w:val="auto"/>
        </w:rPr>
      </w:pPr>
    </w:p>
    <w:p>
      <w:pPr>
        <w:pStyle w:val="0"/>
        <w:spacing w:line="340" w:lineRule="exact"/>
        <w:rPr>
          <w:rFonts w:hint="default"/>
          <w:color w:val="auto"/>
        </w:rPr>
      </w:pPr>
      <w:r>
        <w:rPr>
          <w:rFonts w:hint="eastAsia"/>
          <w:color w:val="auto"/>
          <w:spacing w:val="10"/>
        </w:rPr>
        <w:t>４　消費税の申告により確定した消費税仕入控除税額等</w:t>
      </w:r>
    </w:p>
    <w:p>
      <w:pPr>
        <w:pStyle w:val="0"/>
        <w:spacing w:line="340" w:lineRule="exact"/>
        <w:rPr>
          <w:rFonts w:hint="default"/>
          <w:color w:val="auto"/>
        </w:rPr>
      </w:pPr>
      <w:r>
        <w:rPr>
          <w:rFonts w:hint="default"/>
          <w:color w:val="auto"/>
          <w:spacing w:val="5"/>
        </w:rPr>
        <w:t xml:space="preserve">                                                  </w:t>
      </w:r>
      <w:r>
        <w:rPr>
          <w:rFonts w:hint="eastAsia"/>
          <w:color w:val="auto"/>
          <w:spacing w:val="10"/>
        </w:rPr>
        <w:t>金　　　　　　　　　円</w:t>
      </w:r>
    </w:p>
    <w:p>
      <w:pPr>
        <w:pStyle w:val="0"/>
        <w:spacing w:line="340" w:lineRule="exact"/>
        <w:rPr>
          <w:rFonts w:hint="default"/>
          <w:color w:val="auto"/>
        </w:rPr>
      </w:pPr>
    </w:p>
    <w:p>
      <w:pPr>
        <w:pStyle w:val="0"/>
        <w:spacing w:line="340" w:lineRule="exact"/>
        <w:rPr>
          <w:rFonts w:hint="default"/>
          <w:color w:val="auto"/>
        </w:rPr>
      </w:pPr>
      <w:r>
        <w:rPr>
          <w:rFonts w:hint="eastAsia"/>
          <w:color w:val="auto"/>
          <w:spacing w:val="10"/>
        </w:rPr>
        <w:t>５　補助金返還相当額</w:t>
      </w:r>
    </w:p>
    <w:p>
      <w:pPr>
        <w:pStyle w:val="0"/>
        <w:spacing w:line="340" w:lineRule="exact"/>
        <w:rPr>
          <w:rFonts w:hint="default"/>
          <w:color w:val="auto"/>
        </w:rPr>
      </w:pPr>
      <w:r>
        <w:rPr>
          <w:rFonts w:hint="default"/>
          <w:color w:val="auto"/>
          <w:spacing w:val="5"/>
        </w:rPr>
        <w:t xml:space="preserve">                                                  </w:t>
      </w:r>
      <w:r>
        <w:rPr>
          <w:rFonts w:hint="eastAsia"/>
          <w:color w:val="auto"/>
          <w:spacing w:val="10"/>
        </w:rPr>
        <w:t>金　　　　　　　　　円</w:t>
      </w:r>
    </w:p>
    <w:p>
      <w:pPr>
        <w:pStyle w:val="0"/>
        <w:spacing w:line="340" w:lineRule="exact"/>
        <w:rPr>
          <w:rFonts w:hint="default"/>
          <w:color w:val="auto"/>
        </w:rPr>
      </w:pPr>
    </w:p>
    <w:p>
      <w:pPr>
        <w:pStyle w:val="0"/>
        <w:spacing w:line="340" w:lineRule="exact"/>
        <w:ind w:firstLine="240"/>
        <w:rPr>
          <w:rFonts w:hint="default"/>
          <w:color w:val="auto"/>
          <w:spacing w:val="10"/>
        </w:rPr>
      </w:pPr>
      <w:r>
        <w:rPr>
          <w:rFonts w:hint="default"/>
          <w:color w:val="auto"/>
          <w:spacing w:val="10"/>
        </w:rPr>
        <w:t>(</w:t>
      </w:r>
      <w:r>
        <w:rPr>
          <w:rFonts w:hint="eastAsia"/>
          <w:color w:val="auto"/>
          <w:spacing w:val="10"/>
        </w:rPr>
        <w:t>注</w:t>
      </w:r>
      <w:r>
        <w:rPr>
          <w:rFonts w:hint="default"/>
          <w:color w:val="auto"/>
          <w:spacing w:val="10"/>
        </w:rPr>
        <w:t>)</w:t>
      </w:r>
      <w:r>
        <w:rPr>
          <w:rFonts w:hint="eastAsia"/>
          <w:color w:val="auto"/>
        </w:rPr>
        <w:t xml:space="preserve"> </w:t>
      </w:r>
      <w:r>
        <w:rPr>
          <w:rFonts w:hint="eastAsia"/>
          <w:color w:val="auto"/>
        </w:rPr>
        <w:t>間接補助事業者</w:t>
      </w:r>
      <w:r>
        <w:rPr>
          <w:rFonts w:hint="eastAsia"/>
          <w:color w:val="auto"/>
          <w:spacing w:val="10"/>
        </w:rPr>
        <w:t>別の内訳資料その他参考となる資料を添付してください。</w:t>
      </w:r>
    </w:p>
    <w:p>
      <w:pPr>
        <w:pStyle w:val="34"/>
        <w:rPr>
          <w:rFonts w:hint="eastAsia" w:ascii="ＭＳ 明朝" w:hAnsi="ＭＳ 明朝" w:eastAsia="ＭＳ 明朝"/>
          <w:color w:val="000000" w:themeColor="text1"/>
          <w:spacing w:val="0"/>
          <w:sz w:val="21"/>
        </w:rPr>
      </w:pPr>
      <w:r>
        <w:rPr>
          <w:rFonts w:hint="eastAsia" w:ascii="ＭＳ 明朝" w:hAnsi="ＭＳ 明朝" w:eastAsia="ＭＳ 明朝"/>
          <w:color w:val="000000" w:themeColor="text1"/>
          <w:sz w:val="21"/>
        </w:rPr>
        <w:t>第５号様式（第</w:t>
      </w:r>
      <w:r>
        <w:rPr>
          <w:rFonts w:hint="eastAsia" w:ascii="ＭＳ 明朝" w:hAnsi="ＭＳ 明朝" w:eastAsia="ＭＳ 明朝"/>
          <w:color w:val="000000" w:themeColor="text1"/>
          <w:sz w:val="21"/>
        </w:rPr>
        <w:t>18</w:t>
      </w:r>
      <w:r>
        <w:rPr>
          <w:rFonts w:hint="eastAsia" w:ascii="ＭＳ 明朝" w:hAnsi="ＭＳ 明朝" w:eastAsia="ＭＳ 明朝"/>
          <w:color w:val="000000" w:themeColor="text1"/>
          <w:sz w:val="21"/>
        </w:rPr>
        <w:t>条関係）</w:t>
      </w:r>
    </w:p>
    <w:p>
      <w:pPr>
        <w:pStyle w:val="34"/>
        <w:rPr>
          <w:rFonts w:hint="eastAsia" w:ascii="ＭＳ 明朝" w:hAnsi="ＭＳ 明朝" w:eastAsia="ＭＳ 明朝"/>
          <w:color w:val="000000" w:themeColor="text1"/>
          <w:spacing w:val="0"/>
          <w:sz w:val="21"/>
        </w:rPr>
      </w:pPr>
      <w:r>
        <w:rPr>
          <w:rFonts w:hint="eastAsia" w:ascii="ＭＳ 明朝" w:hAnsi="ＭＳ 明朝" w:eastAsia="ＭＳ 明朝"/>
          <w:color w:val="000000" w:themeColor="text1"/>
          <w:spacing w:val="9"/>
          <w:sz w:val="21"/>
        </w:rPr>
        <w:t xml:space="preserve">                                                              </w:t>
      </w:r>
      <w:r>
        <w:rPr>
          <w:rFonts w:hint="eastAsia" w:ascii="ＭＳ 明朝" w:hAnsi="ＭＳ 明朝" w:eastAsia="ＭＳ 明朝"/>
          <w:color w:val="000000" w:themeColor="text1"/>
          <w:spacing w:val="9"/>
          <w:sz w:val="21"/>
        </w:rPr>
        <w:t>　第</w:t>
      </w:r>
      <w:r>
        <w:rPr>
          <w:rFonts w:hint="eastAsia" w:ascii="ＭＳ 明朝" w:hAnsi="ＭＳ 明朝" w:eastAsia="ＭＳ 明朝"/>
          <w:color w:val="000000" w:themeColor="text1"/>
          <w:sz w:val="21"/>
        </w:rPr>
        <w:t>　　　　　号</w:t>
      </w:r>
    </w:p>
    <w:p>
      <w:pPr>
        <w:pStyle w:val="34"/>
        <w:rPr>
          <w:rFonts w:hint="eastAsia" w:ascii="ＭＳ 明朝" w:hAnsi="ＭＳ 明朝" w:eastAsia="ＭＳ 明朝"/>
          <w:color w:val="000000" w:themeColor="text1"/>
          <w:spacing w:val="0"/>
          <w:sz w:val="21"/>
        </w:rPr>
      </w:pPr>
      <w:r>
        <w:rPr>
          <w:rFonts w:hint="eastAsia" w:ascii="ＭＳ 明朝" w:hAnsi="ＭＳ 明朝" w:eastAsia="ＭＳ 明朝"/>
          <w:color w:val="000000" w:themeColor="text1"/>
          <w:spacing w:val="9"/>
          <w:sz w:val="21"/>
        </w:rPr>
        <w:t xml:space="preserve">                                                              </w:t>
      </w:r>
      <w:r>
        <w:rPr>
          <w:rFonts w:hint="eastAsia" w:ascii="ＭＳ 明朝" w:hAnsi="ＭＳ 明朝" w:eastAsia="ＭＳ 明朝"/>
          <w:color w:val="000000" w:themeColor="text1"/>
          <w:spacing w:val="9"/>
          <w:sz w:val="21"/>
        </w:rPr>
        <w:t>　</w:t>
      </w:r>
      <w:r>
        <w:rPr>
          <w:rFonts w:hint="eastAsia" w:ascii="ＭＳ 明朝" w:hAnsi="ＭＳ 明朝" w:eastAsia="ＭＳ 明朝"/>
          <w:color w:val="000000" w:themeColor="text1"/>
          <w:sz w:val="21"/>
        </w:rPr>
        <w:t>年　　月　　日</w:t>
      </w:r>
    </w:p>
    <w:p>
      <w:pPr>
        <w:pStyle w:val="34"/>
        <w:rPr>
          <w:rFonts w:hint="eastAsia" w:ascii="ＭＳ 明朝" w:hAnsi="ＭＳ 明朝" w:eastAsia="ＭＳ 明朝"/>
          <w:color w:val="000000" w:themeColor="text1"/>
          <w:spacing w:val="0"/>
          <w:sz w:val="21"/>
        </w:rPr>
      </w:pPr>
    </w:p>
    <w:p>
      <w:pPr>
        <w:pStyle w:val="34"/>
        <w:rPr>
          <w:rFonts w:hint="eastAsia" w:ascii="ＭＳ 明朝" w:hAnsi="ＭＳ 明朝" w:eastAsia="ＭＳ 明朝"/>
          <w:color w:val="000000" w:themeColor="text1"/>
          <w:spacing w:val="0"/>
          <w:sz w:val="21"/>
        </w:rPr>
      </w:pPr>
    </w:p>
    <w:p>
      <w:pPr>
        <w:pStyle w:val="34"/>
        <w:rPr>
          <w:rFonts w:hint="eastAsia" w:ascii="ＭＳ 明朝" w:hAnsi="ＭＳ 明朝" w:eastAsia="ＭＳ 明朝"/>
          <w:color w:val="000000" w:themeColor="text1"/>
          <w:spacing w:val="0"/>
          <w:sz w:val="21"/>
        </w:rPr>
      </w:pPr>
      <w:r>
        <w:rPr>
          <w:rFonts w:hint="eastAsia" w:ascii="ＭＳ 明朝" w:hAnsi="ＭＳ 明朝" w:eastAsia="ＭＳ 明朝"/>
          <w:color w:val="000000" w:themeColor="text1"/>
          <w:sz w:val="21"/>
        </w:rPr>
        <w:t>　高知県知事　　　　　　　様</w:t>
      </w:r>
    </w:p>
    <w:p>
      <w:pPr>
        <w:pStyle w:val="34"/>
        <w:rPr>
          <w:rFonts w:hint="eastAsia" w:ascii="ＭＳ 明朝" w:hAnsi="ＭＳ 明朝" w:eastAsia="ＭＳ 明朝"/>
          <w:color w:val="000000" w:themeColor="text1"/>
          <w:spacing w:val="0"/>
          <w:sz w:val="21"/>
        </w:rPr>
      </w:pPr>
    </w:p>
    <w:p>
      <w:pPr>
        <w:pStyle w:val="34"/>
        <w:ind w:left="5360" w:leftChars="2600" w:right="412" w:rightChars="200" w:firstLineChars="0"/>
        <w:jc w:val="both"/>
        <w:rPr>
          <w:rFonts w:hint="eastAsia" w:ascii="ＭＳ 明朝" w:hAnsi="ＭＳ 明朝" w:eastAsia="ＭＳ 明朝"/>
          <w:color w:val="000000" w:themeColor="text1"/>
          <w:spacing w:val="0"/>
          <w:sz w:val="21"/>
        </w:rPr>
      </w:pPr>
      <w:r>
        <w:rPr>
          <w:rFonts w:hint="eastAsia" w:ascii="ＭＳ 明朝" w:hAnsi="ＭＳ 明朝" w:eastAsia="ＭＳ 明朝"/>
          <w:color w:val="000000" w:themeColor="text1"/>
          <w:sz w:val="21"/>
        </w:rPr>
        <w:t>市町村長</w:t>
      </w:r>
    </w:p>
    <w:p>
      <w:pPr>
        <w:pStyle w:val="34"/>
        <w:rPr>
          <w:rFonts w:hint="eastAsia" w:ascii="ＭＳ 明朝" w:hAnsi="ＭＳ 明朝" w:eastAsia="ＭＳ 明朝"/>
          <w:color w:val="000000" w:themeColor="text1"/>
          <w:spacing w:val="0"/>
          <w:sz w:val="21"/>
        </w:rPr>
      </w:pPr>
      <w:r>
        <w:rPr>
          <w:rFonts w:hint="eastAsia" w:ascii="ＭＳ 明朝" w:hAnsi="ＭＳ 明朝" w:eastAsia="ＭＳ 明朝"/>
          <w:color w:val="000000" w:themeColor="text1"/>
          <w:sz w:val="21"/>
        </w:rPr>
        <w:t>　　　　　　　　　　　　　　　　　　　　　　　　　　　　　　　</w:t>
      </w:r>
    </w:p>
    <w:p>
      <w:pPr>
        <w:pStyle w:val="34"/>
        <w:rPr>
          <w:rFonts w:hint="eastAsia" w:ascii="ＭＳ 明朝" w:hAnsi="ＭＳ 明朝" w:eastAsia="ＭＳ 明朝"/>
          <w:color w:val="000000" w:themeColor="text1"/>
          <w:spacing w:val="0"/>
          <w:sz w:val="21"/>
        </w:rPr>
      </w:pPr>
    </w:p>
    <w:p>
      <w:pPr>
        <w:pStyle w:val="34"/>
        <w:jc w:val="center"/>
        <w:rPr>
          <w:rFonts w:hint="eastAsia" w:ascii="ＭＳ 明朝" w:hAnsi="ＭＳ 明朝" w:eastAsia="ＭＳ 明朝"/>
          <w:color w:val="000000" w:themeColor="text1"/>
          <w:spacing w:val="0"/>
          <w:sz w:val="21"/>
        </w:rPr>
      </w:pPr>
      <w:r>
        <w:rPr>
          <w:rFonts w:hint="eastAsia" w:ascii="ＭＳ 明朝" w:hAnsi="ＭＳ 明朝" w:eastAsia="ＭＳ 明朝"/>
          <w:color w:val="000000" w:themeColor="text1"/>
          <w:sz w:val="21"/>
        </w:rPr>
        <w:t>年度高知県伝統的工芸品産業等後継者育成対策</w:t>
      </w:r>
      <w:r>
        <w:rPr>
          <w:rFonts w:hint="eastAsia" w:ascii="ＭＳ 明朝" w:hAnsi="ＭＳ 明朝" w:eastAsia="ＭＳ 明朝"/>
          <w:color w:val="000000" w:themeColor="text1"/>
          <w:spacing w:val="11"/>
          <w:w w:val="100"/>
          <w:sz w:val="21"/>
        </w:rPr>
        <w:t>事業費補助金</w:t>
      </w:r>
      <w:r>
        <w:rPr>
          <w:rFonts w:hint="eastAsia" w:ascii="ＭＳ 明朝" w:hAnsi="ＭＳ 明朝" w:eastAsia="ＭＳ 明朝"/>
          <w:color w:val="000000" w:themeColor="text1"/>
          <w:sz w:val="21"/>
        </w:rPr>
        <w:t>概算払請求書</w:t>
      </w:r>
    </w:p>
    <w:p>
      <w:pPr>
        <w:pStyle w:val="34"/>
        <w:rPr>
          <w:rFonts w:hint="eastAsia" w:ascii="ＭＳ 明朝" w:hAnsi="ＭＳ 明朝" w:eastAsia="ＭＳ 明朝"/>
          <w:color w:val="000000" w:themeColor="text1"/>
          <w:spacing w:val="0"/>
          <w:sz w:val="21"/>
        </w:rPr>
      </w:pPr>
    </w:p>
    <w:p>
      <w:pPr>
        <w:pStyle w:val="34"/>
        <w:rPr>
          <w:rFonts w:hint="eastAsia" w:ascii="ＭＳ 明朝" w:hAnsi="ＭＳ 明朝" w:eastAsia="ＭＳ 明朝"/>
          <w:color w:val="000000" w:themeColor="text1"/>
          <w:spacing w:val="0"/>
          <w:sz w:val="21"/>
        </w:rPr>
      </w:pPr>
    </w:p>
    <w:p>
      <w:pPr>
        <w:pStyle w:val="34"/>
        <w:rPr>
          <w:rFonts w:hint="eastAsia" w:ascii="ＭＳ 明朝" w:hAnsi="ＭＳ 明朝" w:eastAsia="ＭＳ 明朝"/>
          <w:color w:val="000000" w:themeColor="text1"/>
          <w:spacing w:val="0"/>
          <w:sz w:val="21"/>
        </w:rPr>
      </w:pPr>
      <w:r>
        <w:rPr>
          <w:rFonts w:hint="eastAsia" w:ascii="ＭＳ 明朝" w:hAnsi="ＭＳ 明朝" w:eastAsia="ＭＳ 明朝"/>
          <w:color w:val="000000" w:themeColor="text1"/>
          <w:sz w:val="21"/>
        </w:rPr>
        <w:t>　令和　　年　　月　　日付け　第　　号で（変更）交付の決定通知がありました補助金について、令和　年度高知県伝統的工芸品産業等後継者育成対策事業費補助金交付要綱第</w:t>
      </w:r>
      <w:r>
        <w:rPr>
          <w:rFonts w:hint="eastAsia" w:ascii="ＭＳ 明朝" w:hAnsi="ＭＳ 明朝" w:eastAsia="ＭＳ 明朝"/>
          <w:color w:val="000000" w:themeColor="text1"/>
          <w:sz w:val="21"/>
        </w:rPr>
        <w:t>18</w:t>
      </w:r>
      <w:r>
        <w:rPr>
          <w:rFonts w:hint="eastAsia" w:ascii="ＭＳ 明朝" w:hAnsi="ＭＳ 明朝" w:eastAsia="ＭＳ 明朝"/>
          <w:color w:val="000000" w:themeColor="text1"/>
          <w:sz w:val="21"/>
        </w:rPr>
        <w:t>条の規定により、下記のとおり請求します。</w:t>
      </w:r>
    </w:p>
    <w:p>
      <w:pPr>
        <w:pStyle w:val="34"/>
        <w:rPr>
          <w:rFonts w:hint="eastAsia" w:ascii="ＭＳ 明朝" w:hAnsi="ＭＳ 明朝" w:eastAsia="ＭＳ 明朝"/>
          <w:color w:val="000000" w:themeColor="text1"/>
          <w:spacing w:val="0"/>
          <w:sz w:val="21"/>
        </w:rPr>
      </w:pPr>
    </w:p>
    <w:p>
      <w:pPr>
        <w:pStyle w:val="34"/>
        <w:rPr>
          <w:rFonts w:hint="eastAsia" w:ascii="ＭＳ 明朝" w:hAnsi="ＭＳ 明朝" w:eastAsia="ＭＳ 明朝"/>
          <w:color w:val="000000" w:themeColor="text1"/>
          <w:spacing w:val="0"/>
          <w:sz w:val="21"/>
        </w:rPr>
      </w:pPr>
      <w:r>
        <w:rPr>
          <w:rFonts w:hint="eastAsia" w:ascii="ＭＳ 明朝" w:hAnsi="ＭＳ 明朝" w:eastAsia="ＭＳ 明朝"/>
          <w:color w:val="000000" w:themeColor="text1"/>
          <w:spacing w:val="9"/>
          <w:sz w:val="21"/>
        </w:rPr>
        <w:t xml:space="preserve">                                       </w:t>
      </w:r>
      <w:r>
        <w:rPr>
          <w:rFonts w:hint="eastAsia" w:ascii="ＭＳ 明朝" w:hAnsi="ＭＳ 明朝" w:eastAsia="ＭＳ 明朝"/>
          <w:color w:val="000000" w:themeColor="text1"/>
          <w:sz w:val="21"/>
        </w:rPr>
        <w:t>記</w:t>
      </w:r>
    </w:p>
    <w:p>
      <w:pPr>
        <w:pStyle w:val="34"/>
        <w:rPr>
          <w:rFonts w:hint="eastAsia" w:ascii="ＭＳ 明朝" w:hAnsi="ＭＳ 明朝" w:eastAsia="ＭＳ 明朝"/>
          <w:color w:val="000000" w:themeColor="text1"/>
          <w:spacing w:val="0"/>
          <w:sz w:val="21"/>
        </w:rPr>
      </w:pPr>
    </w:p>
    <w:p>
      <w:pPr>
        <w:pStyle w:val="34"/>
        <w:rPr>
          <w:rFonts w:hint="eastAsia" w:ascii="ＭＳ 明朝" w:hAnsi="ＭＳ 明朝" w:eastAsia="ＭＳ 明朝"/>
          <w:color w:val="000000" w:themeColor="text1"/>
          <w:spacing w:val="0"/>
          <w:sz w:val="21"/>
        </w:rPr>
      </w:pPr>
      <w:r>
        <w:rPr>
          <w:rFonts w:hint="eastAsia" w:ascii="ＭＳ 明朝" w:hAnsi="ＭＳ 明朝" w:eastAsia="ＭＳ 明朝"/>
          <w:color w:val="000000" w:themeColor="text1"/>
          <w:spacing w:val="9"/>
          <w:sz w:val="21"/>
        </w:rPr>
        <w:t xml:space="preserve">  </w:t>
      </w:r>
    </w:p>
    <w:p>
      <w:pPr>
        <w:pStyle w:val="34"/>
        <w:rPr>
          <w:rFonts w:hint="eastAsia" w:ascii="ＭＳ 明朝" w:hAnsi="ＭＳ 明朝" w:eastAsia="ＭＳ 明朝"/>
          <w:color w:val="000000" w:themeColor="text1"/>
          <w:spacing w:val="0"/>
          <w:sz w:val="21"/>
        </w:rPr>
      </w:pPr>
      <w:r>
        <w:rPr>
          <w:rFonts w:hint="eastAsia" w:ascii="ＭＳ 明朝" w:hAnsi="ＭＳ 明朝" w:eastAsia="ＭＳ 明朝"/>
          <w:color w:val="000000" w:themeColor="text1"/>
          <w:sz w:val="21"/>
        </w:rPr>
        <w:t>１　交付決定額</w:t>
      </w:r>
      <w:r>
        <w:rPr>
          <w:rFonts w:hint="eastAsia" w:ascii="ＭＳ 明朝" w:hAnsi="ＭＳ 明朝" w:eastAsia="ＭＳ 明朝"/>
          <w:color w:val="000000" w:themeColor="text1"/>
          <w:sz w:val="21"/>
        </w:rPr>
        <w:tab/>
      </w:r>
      <w:r>
        <w:rPr>
          <w:rFonts w:hint="eastAsia" w:ascii="ＭＳ 明朝" w:hAnsi="ＭＳ 明朝" w:eastAsia="ＭＳ 明朝"/>
          <w:color w:val="000000" w:themeColor="text1"/>
          <w:sz w:val="21"/>
        </w:rPr>
        <w:tab/>
      </w:r>
      <w:r>
        <w:rPr>
          <w:rFonts w:hint="eastAsia" w:ascii="ＭＳ 明朝" w:hAnsi="ＭＳ 明朝" w:eastAsia="ＭＳ 明朝"/>
          <w:color w:val="000000" w:themeColor="text1"/>
          <w:sz w:val="21"/>
        </w:rPr>
        <w:t>金　　　　　　　　　　　円</w:t>
      </w:r>
    </w:p>
    <w:p>
      <w:pPr>
        <w:pStyle w:val="34"/>
        <w:rPr>
          <w:rFonts w:hint="eastAsia" w:ascii="ＭＳ 明朝" w:hAnsi="ＭＳ 明朝" w:eastAsia="ＭＳ 明朝"/>
          <w:color w:val="000000" w:themeColor="text1"/>
          <w:spacing w:val="0"/>
          <w:sz w:val="21"/>
        </w:rPr>
      </w:pPr>
      <w:r>
        <w:rPr>
          <w:rFonts w:hint="eastAsia" w:ascii="ＭＳ 明朝" w:hAnsi="ＭＳ 明朝" w:eastAsia="ＭＳ 明朝"/>
          <w:color w:val="000000" w:themeColor="text1"/>
          <w:spacing w:val="9"/>
          <w:sz w:val="21"/>
        </w:rPr>
        <w:t xml:space="preserve">  </w:t>
      </w:r>
    </w:p>
    <w:p>
      <w:pPr>
        <w:pStyle w:val="34"/>
        <w:rPr>
          <w:rFonts w:hint="eastAsia" w:ascii="ＭＳ 明朝" w:hAnsi="ＭＳ 明朝" w:eastAsia="ＭＳ 明朝"/>
          <w:color w:val="000000" w:themeColor="text1"/>
          <w:spacing w:val="0"/>
          <w:sz w:val="21"/>
        </w:rPr>
      </w:pPr>
      <w:r>
        <w:rPr>
          <w:rFonts w:hint="eastAsia" w:ascii="ＭＳ 明朝" w:hAnsi="ＭＳ 明朝" w:eastAsia="ＭＳ 明朝"/>
          <w:color w:val="000000" w:themeColor="text1"/>
          <w:sz w:val="21"/>
        </w:rPr>
        <w:t>２　</w:t>
      </w:r>
      <w:r>
        <w:rPr>
          <w:rFonts w:hint="eastAsia" w:ascii="ＭＳ 明朝" w:hAnsi="ＭＳ 明朝" w:eastAsia="ＭＳ 明朝"/>
          <w:color w:val="000000" w:themeColor="text1"/>
          <w:spacing w:val="60"/>
          <w:sz w:val="21"/>
          <w:fitText w:val="1200" w:id="10"/>
        </w:rPr>
        <w:t>既交付</w:t>
      </w:r>
      <w:r>
        <w:rPr>
          <w:rFonts w:hint="eastAsia" w:ascii="ＭＳ 明朝" w:hAnsi="ＭＳ 明朝" w:eastAsia="ＭＳ 明朝"/>
          <w:color w:val="000000" w:themeColor="text1"/>
          <w:spacing w:val="2"/>
          <w:sz w:val="21"/>
          <w:fitText w:val="1200" w:id="10"/>
        </w:rPr>
        <w:t>額</w:t>
      </w:r>
      <w:r>
        <w:rPr>
          <w:rFonts w:hint="eastAsia" w:ascii="ＭＳ 明朝" w:hAnsi="ＭＳ 明朝" w:eastAsia="ＭＳ 明朝"/>
          <w:color w:val="000000" w:themeColor="text1"/>
        </w:rPr>
        <w:tab/>
      </w:r>
      <w:r>
        <w:rPr>
          <w:rFonts w:hint="eastAsia" w:ascii="ＭＳ 明朝" w:hAnsi="ＭＳ 明朝" w:eastAsia="ＭＳ 明朝"/>
          <w:color w:val="000000" w:themeColor="text1"/>
        </w:rPr>
        <w:tab/>
      </w:r>
      <w:r>
        <w:rPr>
          <w:rFonts w:hint="eastAsia" w:ascii="ＭＳ 明朝" w:hAnsi="ＭＳ 明朝" w:eastAsia="ＭＳ 明朝"/>
          <w:color w:val="000000" w:themeColor="text1"/>
          <w:sz w:val="21"/>
        </w:rPr>
        <w:t>金　　　　　　　　　　　円</w:t>
      </w:r>
    </w:p>
    <w:p>
      <w:pPr>
        <w:pStyle w:val="34"/>
        <w:rPr>
          <w:rFonts w:hint="eastAsia" w:ascii="ＭＳ 明朝" w:hAnsi="ＭＳ 明朝" w:eastAsia="ＭＳ 明朝"/>
          <w:color w:val="000000" w:themeColor="text1"/>
          <w:spacing w:val="0"/>
          <w:sz w:val="21"/>
        </w:rPr>
      </w:pPr>
    </w:p>
    <w:p>
      <w:pPr>
        <w:pStyle w:val="34"/>
        <w:rPr>
          <w:rFonts w:hint="eastAsia" w:ascii="ＭＳ 明朝" w:hAnsi="ＭＳ 明朝" w:eastAsia="ＭＳ 明朝"/>
          <w:color w:val="000000" w:themeColor="text1"/>
          <w:spacing w:val="0"/>
          <w:sz w:val="21"/>
        </w:rPr>
      </w:pPr>
      <w:r>
        <w:rPr>
          <w:rFonts w:hint="eastAsia" w:ascii="ＭＳ 明朝" w:hAnsi="ＭＳ 明朝" w:eastAsia="ＭＳ 明朝"/>
          <w:color w:val="000000" w:themeColor="text1"/>
          <w:sz w:val="21"/>
        </w:rPr>
        <w:t>３　今回請求額</w:t>
      </w:r>
      <w:r>
        <w:rPr>
          <w:rFonts w:hint="eastAsia" w:ascii="ＭＳ 明朝" w:hAnsi="ＭＳ 明朝" w:eastAsia="ＭＳ 明朝"/>
          <w:color w:val="000000" w:themeColor="text1"/>
          <w:spacing w:val="9"/>
          <w:sz w:val="21"/>
        </w:rPr>
        <w:tab/>
      </w:r>
      <w:r>
        <w:rPr>
          <w:rFonts w:hint="eastAsia" w:ascii="ＭＳ 明朝" w:hAnsi="ＭＳ 明朝" w:eastAsia="ＭＳ 明朝"/>
          <w:color w:val="000000" w:themeColor="text1"/>
          <w:spacing w:val="9"/>
          <w:sz w:val="21"/>
        </w:rPr>
        <w:tab/>
      </w:r>
      <w:r>
        <w:rPr>
          <w:rFonts w:hint="eastAsia" w:ascii="ＭＳ 明朝" w:hAnsi="ＭＳ 明朝" w:eastAsia="ＭＳ 明朝"/>
          <w:color w:val="000000" w:themeColor="text1"/>
          <w:sz w:val="21"/>
        </w:rPr>
        <w:t>金　　　　　　　　　　　円</w:t>
      </w:r>
    </w:p>
    <w:p>
      <w:pPr>
        <w:pStyle w:val="34"/>
        <w:rPr>
          <w:rFonts w:hint="eastAsia" w:ascii="ＭＳ 明朝" w:hAnsi="ＭＳ 明朝" w:eastAsia="ＭＳ 明朝"/>
          <w:color w:val="000000" w:themeColor="text1"/>
          <w:sz w:val="21"/>
        </w:rPr>
      </w:pPr>
    </w:p>
    <w:p>
      <w:pPr>
        <w:pStyle w:val="34"/>
        <w:rPr>
          <w:rFonts w:hint="eastAsia" w:ascii="ＭＳ 明朝" w:hAnsi="ＭＳ 明朝" w:eastAsia="ＭＳ 明朝"/>
          <w:color w:val="000000" w:themeColor="text1"/>
          <w:spacing w:val="0"/>
          <w:sz w:val="21"/>
        </w:rPr>
      </w:pPr>
      <w:r>
        <w:rPr>
          <w:rFonts w:hint="eastAsia" w:ascii="ＭＳ 明朝" w:hAnsi="ＭＳ 明朝" w:eastAsia="ＭＳ 明朝"/>
          <w:color w:val="000000" w:themeColor="text1"/>
          <w:sz w:val="21"/>
        </w:rPr>
        <w:t>４　</w:t>
      </w:r>
      <w:r>
        <w:rPr>
          <w:rFonts w:hint="eastAsia" w:ascii="ＭＳ 明朝" w:hAnsi="ＭＳ 明朝" w:eastAsia="ＭＳ 明朝"/>
          <w:color w:val="000000" w:themeColor="text1"/>
          <w:spacing w:val="367"/>
          <w:sz w:val="21"/>
          <w:fitText w:val="1155" w:id="11"/>
        </w:rPr>
        <w:t>残</w:t>
      </w:r>
      <w:r>
        <w:rPr>
          <w:rFonts w:hint="eastAsia" w:ascii="ＭＳ 明朝" w:hAnsi="ＭＳ 明朝" w:eastAsia="ＭＳ 明朝"/>
          <w:color w:val="000000" w:themeColor="text1"/>
          <w:spacing w:val="0"/>
          <w:sz w:val="21"/>
          <w:fitText w:val="1155" w:id="11"/>
        </w:rPr>
        <w:t>額</w:t>
      </w:r>
      <w:r>
        <w:rPr>
          <w:rFonts w:hint="eastAsia" w:ascii="ＭＳ 明朝" w:hAnsi="ＭＳ 明朝" w:eastAsia="ＭＳ 明朝"/>
          <w:color w:val="000000" w:themeColor="text1"/>
          <w:sz w:val="21"/>
        </w:rPr>
        <w:tab/>
      </w:r>
      <w:r>
        <w:rPr>
          <w:rFonts w:hint="eastAsia" w:ascii="ＭＳ 明朝" w:hAnsi="ＭＳ 明朝" w:eastAsia="ＭＳ 明朝"/>
          <w:color w:val="000000" w:themeColor="text1"/>
          <w:sz w:val="21"/>
        </w:rPr>
        <w:tab/>
      </w:r>
      <w:r>
        <w:rPr>
          <w:rFonts w:hint="eastAsia" w:ascii="ＭＳ 明朝" w:hAnsi="ＭＳ 明朝" w:eastAsia="ＭＳ 明朝"/>
          <w:color w:val="000000" w:themeColor="text1"/>
          <w:sz w:val="21"/>
        </w:rPr>
        <w:t>金</w:t>
      </w:r>
      <w:r>
        <w:rPr>
          <w:rFonts w:hint="eastAsia" w:ascii="ＭＳ 明朝" w:hAnsi="ＭＳ 明朝" w:eastAsia="ＭＳ 明朝"/>
          <w:color w:val="000000" w:themeColor="text1"/>
          <w:spacing w:val="0"/>
          <w:sz w:val="21"/>
        </w:rPr>
        <w:t>　　　　　　　　　　　　　円</w:t>
      </w:r>
    </w:p>
    <w:p>
      <w:pPr>
        <w:pStyle w:val="34"/>
        <w:spacing w:line="240" w:lineRule="auto"/>
        <w:rPr>
          <w:rFonts w:hint="eastAsia" w:ascii="ＭＳ ゴシック" w:hAnsi="ＭＳ ゴシック" w:eastAsia="ＭＳ ゴシック"/>
          <w:color w:val="000000" w:themeColor="text1"/>
          <w:spacing w:val="0"/>
          <w:sz w:val="21"/>
          <w:u w:val="none" w:color="auto"/>
        </w:rPr>
      </w:pPr>
    </w:p>
    <w:p>
      <w:pPr>
        <w:pStyle w:val="34"/>
        <w:spacing w:line="240" w:lineRule="auto"/>
        <w:rPr>
          <w:rFonts w:hint="eastAsia" w:ascii="ＭＳ ゴシック" w:hAnsi="ＭＳ ゴシック" w:eastAsia="ＭＳ ゴシック"/>
          <w:color w:val="auto"/>
          <w:spacing w:val="0"/>
          <w:sz w:val="21"/>
          <w:u w:val="none" w:color="auto"/>
        </w:rPr>
      </w:pPr>
    </w:p>
    <w:p>
      <w:pPr>
        <w:pStyle w:val="34"/>
        <w:spacing w:line="240" w:lineRule="auto"/>
        <w:ind w:left="400" w:hanging="400" w:hangingChars="200"/>
        <w:rPr>
          <w:rFonts w:hint="eastAsia" w:ascii="ＭＳ ゴシック" w:hAnsi="ＭＳ ゴシック" w:eastAsia="ＭＳ ゴシック"/>
          <w:color w:val="auto"/>
          <w:spacing w:val="0"/>
          <w:sz w:val="21"/>
          <w:u w:val="none" w:color="auto"/>
        </w:rPr>
      </w:pPr>
    </w:p>
    <w:p>
      <w:pPr>
        <w:pStyle w:val="34"/>
        <w:rPr>
          <w:rFonts w:hint="eastAsia" w:ascii="ＭＳ ゴシック" w:hAnsi="ＭＳ ゴシック" w:eastAsia="ＭＳ ゴシック"/>
          <w:color w:val="auto"/>
          <w:spacing w:val="0"/>
          <w:sz w:val="21"/>
        </w:rPr>
      </w:pPr>
    </w:p>
    <w:p>
      <w:pPr>
        <w:pStyle w:val="34"/>
        <w:rPr>
          <w:rFonts w:hint="eastAsia" w:ascii="ＭＳ ゴシック" w:hAnsi="ＭＳ ゴシック" w:eastAsia="ＭＳ ゴシック"/>
          <w:color w:val="auto"/>
          <w:spacing w:val="0"/>
          <w:sz w:val="21"/>
        </w:rPr>
      </w:pPr>
    </w:p>
    <w:p>
      <w:pPr>
        <w:pStyle w:val="34"/>
        <w:rPr>
          <w:rFonts w:hint="eastAsia" w:ascii="ＭＳ ゴシック" w:hAnsi="ＭＳ ゴシック" w:eastAsia="ＭＳ ゴシック"/>
          <w:color w:val="auto"/>
          <w:spacing w:val="0"/>
          <w:sz w:val="21"/>
        </w:rPr>
      </w:pPr>
    </w:p>
    <w:p>
      <w:pPr>
        <w:pStyle w:val="34"/>
        <w:rPr>
          <w:rFonts w:hint="eastAsia" w:ascii="ＭＳ ゴシック" w:hAnsi="ＭＳ ゴシック" w:eastAsia="ＭＳ ゴシック"/>
          <w:color w:val="auto"/>
          <w:spacing w:val="0"/>
          <w:sz w:val="21"/>
        </w:rPr>
      </w:pPr>
    </w:p>
    <w:p>
      <w:pPr>
        <w:pStyle w:val="34"/>
        <w:rPr>
          <w:rFonts w:hint="eastAsia" w:ascii="ＭＳ ゴシック" w:hAnsi="ＭＳ ゴシック" w:eastAsia="ＭＳ ゴシック"/>
          <w:color w:val="auto"/>
          <w:spacing w:val="0"/>
          <w:sz w:val="21"/>
        </w:rPr>
      </w:pPr>
    </w:p>
    <w:p>
      <w:pPr>
        <w:pStyle w:val="34"/>
        <w:rPr>
          <w:rFonts w:hint="eastAsia" w:ascii="ＭＳ ゴシック" w:hAnsi="ＭＳ ゴシック" w:eastAsia="ＭＳ ゴシック"/>
          <w:color w:val="auto"/>
          <w:spacing w:val="0"/>
          <w:sz w:val="21"/>
        </w:rPr>
      </w:pPr>
    </w:p>
    <w:p>
      <w:pPr>
        <w:pStyle w:val="34"/>
        <w:rPr>
          <w:rFonts w:hint="eastAsia" w:ascii="ＭＳ ゴシック" w:hAnsi="ＭＳ ゴシック" w:eastAsia="ＭＳ ゴシック"/>
          <w:color w:val="auto"/>
          <w:spacing w:val="0"/>
          <w:sz w:val="21"/>
        </w:rPr>
      </w:pPr>
    </w:p>
    <w:p>
      <w:pPr>
        <w:pStyle w:val="34"/>
        <w:rPr>
          <w:rFonts w:hint="eastAsia" w:ascii="ＭＳ ゴシック" w:hAnsi="ＭＳ ゴシック" w:eastAsia="ＭＳ ゴシック"/>
          <w:color w:val="auto"/>
          <w:spacing w:val="0"/>
          <w:sz w:val="21"/>
        </w:rPr>
      </w:pPr>
    </w:p>
    <w:p>
      <w:pPr>
        <w:pStyle w:val="34"/>
        <w:rPr>
          <w:rFonts w:hint="eastAsia" w:ascii="ＭＳ ゴシック" w:hAnsi="ＭＳ ゴシック" w:eastAsia="ＭＳ ゴシック"/>
          <w:color w:val="auto"/>
          <w:spacing w:val="0"/>
          <w:sz w:val="21"/>
        </w:rPr>
      </w:pPr>
    </w:p>
    <w:p>
      <w:pPr>
        <w:pStyle w:val="34"/>
        <w:rPr>
          <w:rFonts w:hint="eastAsia" w:ascii="ＭＳ ゴシック" w:hAnsi="ＭＳ ゴシック" w:eastAsia="ＭＳ ゴシック"/>
          <w:color w:val="auto"/>
          <w:spacing w:val="0"/>
          <w:sz w:val="21"/>
        </w:rPr>
      </w:pPr>
    </w:p>
    <w:p>
      <w:pPr>
        <w:pStyle w:val="34"/>
        <w:rPr>
          <w:rFonts w:hint="eastAsia" w:ascii="ＭＳ ゴシック" w:hAnsi="ＭＳ ゴシック" w:eastAsia="ＭＳ ゴシック"/>
          <w:color w:val="auto"/>
          <w:spacing w:val="0"/>
          <w:sz w:val="21"/>
        </w:rPr>
      </w:pPr>
    </w:p>
    <w:p>
      <w:pPr>
        <w:pStyle w:val="34"/>
        <w:rPr>
          <w:rFonts w:hint="eastAsia" w:ascii="ＭＳ ゴシック" w:hAnsi="ＭＳ ゴシック" w:eastAsia="ＭＳ ゴシック"/>
          <w:color w:val="auto"/>
          <w:spacing w:val="0"/>
          <w:sz w:val="21"/>
        </w:rPr>
      </w:pPr>
    </w:p>
    <w:p>
      <w:pPr>
        <w:pStyle w:val="34"/>
        <w:rPr>
          <w:rFonts w:hint="eastAsia" w:ascii="ＭＳ ゴシック" w:hAnsi="ＭＳ ゴシック" w:eastAsia="ＭＳ ゴシック"/>
          <w:color w:val="auto"/>
          <w:spacing w:val="0"/>
          <w:sz w:val="21"/>
        </w:rPr>
      </w:pPr>
    </w:p>
    <w:p>
      <w:pPr>
        <w:pStyle w:val="34"/>
        <w:rPr>
          <w:rFonts w:hint="eastAsia" w:ascii="ＭＳ ゴシック" w:hAnsi="ＭＳ ゴシック" w:eastAsia="ＭＳ ゴシック"/>
          <w:color w:val="auto"/>
          <w:spacing w:val="0"/>
          <w:sz w:val="21"/>
        </w:rPr>
      </w:pPr>
    </w:p>
    <w:p>
      <w:pPr>
        <w:pStyle w:val="34"/>
        <w:rPr>
          <w:rFonts w:hint="eastAsia" w:ascii="ＭＳ ゴシック" w:hAnsi="ＭＳ ゴシック" w:eastAsia="ＭＳ ゴシック"/>
          <w:color w:val="auto"/>
          <w:spacing w:val="0"/>
          <w:sz w:val="21"/>
        </w:rPr>
      </w:pPr>
    </w:p>
    <w:p>
      <w:pPr>
        <w:pStyle w:val="0"/>
        <w:overflowPunct w:val="0"/>
        <w:adjustRightInd w:val="0"/>
        <w:spacing w:line="220" w:lineRule="exact"/>
        <w:textAlignment w:val="baseline"/>
        <w:rPr>
          <w:rFonts w:hint="default"/>
          <w:color w:val="auto"/>
          <w:kern w:val="0"/>
        </w:rPr>
      </w:pPr>
    </w:p>
    <w:p>
      <w:pPr>
        <w:pStyle w:val="0"/>
        <w:overflowPunct w:val="0"/>
        <w:adjustRightInd w:val="0"/>
        <w:spacing w:line="220" w:lineRule="exact"/>
        <w:textAlignment w:val="baseline"/>
        <w:rPr>
          <w:rFonts w:hint="default"/>
          <w:color w:val="auto"/>
          <w:kern w:val="0"/>
        </w:rPr>
      </w:pPr>
    </w:p>
    <w:p>
      <w:pPr>
        <w:pStyle w:val="0"/>
        <w:overflowPunct w:val="0"/>
        <w:adjustRightInd w:val="0"/>
        <w:spacing w:line="220" w:lineRule="exact"/>
        <w:textAlignment w:val="baseline"/>
        <w:rPr>
          <w:rFonts w:hint="default"/>
          <w:color w:val="auto"/>
          <w:kern w:val="0"/>
        </w:rPr>
      </w:pPr>
    </w:p>
    <w:p>
      <w:pPr>
        <w:pStyle w:val="0"/>
        <w:overflowPunct w:val="0"/>
        <w:adjustRightInd w:val="0"/>
        <w:spacing w:line="220" w:lineRule="exact"/>
        <w:textAlignment w:val="baseline"/>
        <w:rPr>
          <w:rFonts w:hint="default"/>
          <w:color w:val="auto"/>
          <w:kern w:val="0"/>
        </w:rPr>
      </w:pPr>
    </w:p>
    <w:p>
      <w:pPr>
        <w:pStyle w:val="0"/>
        <w:overflowPunct w:val="0"/>
        <w:adjustRightInd w:val="0"/>
        <w:spacing w:line="220" w:lineRule="exact"/>
        <w:textAlignment w:val="baseline"/>
        <w:rPr>
          <w:rFonts w:hint="default"/>
          <w:color w:val="auto"/>
          <w:kern w:val="0"/>
        </w:rPr>
      </w:pPr>
    </w:p>
    <w:p>
      <w:pPr>
        <w:pStyle w:val="0"/>
        <w:overflowPunct w:val="0"/>
        <w:adjustRightInd w:val="0"/>
        <w:spacing w:line="220" w:lineRule="exact"/>
        <w:textAlignment w:val="baseline"/>
        <w:rPr>
          <w:rFonts w:hint="default"/>
          <w:color w:val="auto"/>
          <w:kern w:val="0"/>
        </w:rPr>
      </w:pPr>
    </w:p>
    <w:p>
      <w:pPr>
        <w:pStyle w:val="0"/>
        <w:overflowPunct w:val="0"/>
        <w:adjustRightInd w:val="0"/>
        <w:spacing w:line="220" w:lineRule="exact"/>
        <w:textAlignment w:val="baseline"/>
        <w:rPr>
          <w:rFonts w:hint="default"/>
          <w:color w:val="auto"/>
          <w:kern w:val="0"/>
        </w:rPr>
      </w:pPr>
    </w:p>
    <w:p>
      <w:pPr>
        <w:pStyle w:val="0"/>
        <w:overflowPunct w:val="0"/>
        <w:adjustRightInd w:val="0"/>
        <w:spacing w:line="220" w:lineRule="exact"/>
        <w:textAlignment w:val="baseline"/>
        <w:rPr>
          <w:rFonts w:hint="default"/>
          <w:color w:val="auto"/>
          <w:kern w:val="0"/>
        </w:rPr>
      </w:pPr>
    </w:p>
    <w:p>
      <w:pPr>
        <w:pStyle w:val="0"/>
        <w:overflowPunct w:val="0"/>
        <w:adjustRightInd w:val="0"/>
        <w:spacing w:line="220" w:lineRule="exact"/>
        <w:textAlignment w:val="baseline"/>
        <w:rPr>
          <w:rFonts w:hint="default"/>
          <w:color w:val="auto"/>
          <w:kern w:val="0"/>
        </w:rPr>
      </w:pPr>
    </w:p>
    <w:p>
      <w:pPr>
        <w:pStyle w:val="0"/>
        <w:overflowPunct w:val="0"/>
        <w:adjustRightInd w:val="0"/>
        <w:spacing w:line="220" w:lineRule="exact"/>
        <w:textAlignment w:val="baseline"/>
        <w:rPr>
          <w:rFonts w:hint="default"/>
          <w:color w:val="auto"/>
          <w:kern w:val="0"/>
        </w:rPr>
      </w:pPr>
      <w:r>
        <w:rPr>
          <w:rFonts w:hint="eastAsia"/>
          <w:color w:val="auto"/>
          <w:kern w:val="0"/>
        </w:rPr>
        <w:t>第</w:t>
      </w:r>
      <w:r>
        <w:rPr>
          <w:rFonts w:hint="eastAsia"/>
          <w:color w:val="000000" w:themeColor="text1"/>
          <w:kern w:val="0"/>
          <w:u w:val="none" w:color="auto"/>
        </w:rPr>
        <w:t>６</w:t>
      </w:r>
      <w:r>
        <w:rPr>
          <w:rFonts w:hint="eastAsia"/>
          <w:color w:val="auto"/>
          <w:kern w:val="0"/>
        </w:rPr>
        <w:t>号様式（第</w:t>
      </w:r>
      <w:r>
        <w:rPr>
          <w:rFonts w:hint="eastAsia"/>
          <w:color w:val="000000" w:themeColor="text1"/>
          <w:kern w:val="0"/>
        </w:rPr>
        <w:t>20</w:t>
      </w:r>
      <w:r>
        <w:rPr>
          <w:rFonts w:hint="eastAsia"/>
          <w:color w:val="auto"/>
          <w:kern w:val="0"/>
        </w:rPr>
        <w:t>条関係）</w:t>
      </w:r>
    </w:p>
    <w:p>
      <w:pPr>
        <w:pStyle w:val="0"/>
        <w:overflowPunct w:val="0"/>
        <w:adjustRightInd w:val="0"/>
        <w:jc w:val="right"/>
        <w:textAlignment w:val="baseline"/>
        <w:rPr>
          <w:rFonts w:hint="default"/>
          <w:color w:val="auto"/>
          <w:kern w:val="0"/>
        </w:rPr>
      </w:pPr>
    </w:p>
    <w:p>
      <w:pPr>
        <w:pStyle w:val="0"/>
        <w:overflowPunct w:val="0"/>
        <w:adjustRightInd w:val="0"/>
        <w:ind w:right="412"/>
        <w:jc w:val="right"/>
        <w:textAlignment w:val="baseline"/>
        <w:rPr>
          <w:rFonts w:hint="default"/>
          <w:color w:val="auto"/>
          <w:kern w:val="0"/>
        </w:rPr>
      </w:pPr>
      <w:r>
        <w:rPr>
          <w:rFonts w:hint="eastAsia"/>
          <w:color w:val="auto"/>
          <w:kern w:val="0"/>
        </w:rPr>
        <w:t>　　　年</w:t>
      </w:r>
      <w:r>
        <w:rPr>
          <w:rFonts w:hint="eastAsia"/>
          <w:color w:val="auto"/>
          <w:kern w:val="0"/>
          <w:sz w:val="20"/>
        </w:rPr>
        <w:t>　　</w:t>
      </w:r>
      <w:r>
        <w:rPr>
          <w:rFonts w:hint="eastAsia"/>
          <w:color w:val="auto"/>
          <w:kern w:val="0"/>
        </w:rPr>
        <w:t>月</w:t>
      </w:r>
      <w:r>
        <w:rPr>
          <w:rFonts w:hint="eastAsia"/>
          <w:color w:val="auto"/>
          <w:kern w:val="0"/>
          <w:sz w:val="20"/>
        </w:rPr>
        <w:t>　　</w:t>
      </w:r>
      <w:r>
        <w:rPr>
          <w:rFonts w:hint="eastAsia"/>
          <w:color w:val="auto"/>
          <w:kern w:val="0"/>
        </w:rPr>
        <w:t>日　　</w:t>
      </w:r>
    </w:p>
    <w:p>
      <w:pPr>
        <w:pStyle w:val="0"/>
        <w:overflowPunct w:val="0"/>
        <w:adjustRightInd w:val="0"/>
        <w:textAlignment w:val="baseline"/>
        <w:rPr>
          <w:rFonts w:hint="default"/>
          <w:color w:val="auto"/>
          <w:kern w:val="0"/>
        </w:rPr>
      </w:pPr>
      <w:r>
        <w:rPr>
          <w:rFonts w:hint="eastAsia"/>
          <w:color w:val="auto"/>
          <w:kern w:val="0"/>
        </w:rPr>
        <w:t>高知県知事　　　　　　　　　　　　様</w:t>
      </w:r>
    </w:p>
    <w:p>
      <w:pPr>
        <w:pStyle w:val="0"/>
        <w:overflowPunct w:val="0"/>
        <w:adjustRightInd w:val="0"/>
        <w:textAlignment w:val="baseline"/>
        <w:rPr>
          <w:rFonts w:hint="default"/>
          <w:color w:val="auto"/>
          <w:kern w:val="0"/>
        </w:rPr>
      </w:pPr>
    </w:p>
    <w:p>
      <w:pPr>
        <w:pStyle w:val="0"/>
        <w:overflowPunct w:val="0"/>
        <w:adjustRightInd w:val="0"/>
        <w:textAlignment w:val="baseline"/>
        <w:rPr>
          <w:rFonts w:hint="default"/>
          <w:color w:val="auto"/>
          <w:kern w:val="0"/>
        </w:rPr>
      </w:pPr>
      <w:r>
        <w:rPr>
          <w:rFonts w:hint="default"/>
          <w:color w:val="auto"/>
          <w:kern w:val="0"/>
          <w:sz w:val="20"/>
        </w:rPr>
        <w:t xml:space="preserve">       </w:t>
      </w:r>
      <w:r>
        <w:rPr>
          <w:rFonts w:hint="eastAsia"/>
          <w:color w:val="auto"/>
          <w:kern w:val="0"/>
          <w:sz w:val="20"/>
        </w:rPr>
        <w:t>　　　　　　　　　　　　　　　　　　　　　　　　　　　市町村長　　　　　　　　　　　　　</w:t>
      </w:r>
    </w:p>
    <w:p>
      <w:pPr>
        <w:pStyle w:val="0"/>
        <w:overflowPunct w:val="0"/>
        <w:adjustRightInd w:val="0"/>
        <w:textAlignment w:val="baseline"/>
        <w:rPr>
          <w:rFonts w:hint="default"/>
          <w:color w:val="auto"/>
          <w:kern w:val="0"/>
        </w:rPr>
      </w:pPr>
      <w:r>
        <w:rPr>
          <w:rFonts w:hint="default"/>
          <w:color w:val="auto"/>
          <w:kern w:val="0"/>
        </w:rPr>
        <w:t xml:space="preserve">                      </w:t>
      </w:r>
    </w:p>
    <w:p>
      <w:pPr>
        <w:pStyle w:val="0"/>
        <w:overflowPunct w:val="0"/>
        <w:adjustRightInd w:val="0"/>
        <w:textAlignment w:val="baseline"/>
        <w:rPr>
          <w:rFonts w:hint="default"/>
          <w:color w:val="auto"/>
          <w:kern w:val="0"/>
        </w:rPr>
      </w:pPr>
      <w:r>
        <w:rPr>
          <w:rFonts w:hint="eastAsia"/>
          <w:color w:val="auto"/>
        </w:rPr>
        <w:t>　　　　　　高知県伝統的工芸品産業等後継者育成対策事業費補助金滞在活動報告書</w:t>
      </w:r>
    </w:p>
    <w:p>
      <w:pPr>
        <w:pStyle w:val="0"/>
        <w:overflowPunct w:val="0"/>
        <w:adjustRightInd w:val="0"/>
        <w:textAlignment w:val="baseline"/>
        <w:rPr>
          <w:rFonts w:hint="default"/>
          <w:color w:val="auto"/>
          <w:kern w:val="0"/>
          <w:sz w:val="20"/>
        </w:rPr>
      </w:pPr>
      <w:r>
        <w:rPr>
          <w:rFonts w:hint="default"/>
          <w:color w:val="auto"/>
          <w:kern w:val="0"/>
          <w:sz w:val="20"/>
        </w:rPr>
        <w:t xml:space="preserve">  </w:t>
      </w:r>
    </w:p>
    <w:p>
      <w:pPr>
        <w:pStyle w:val="0"/>
        <w:overflowPunct w:val="0"/>
        <w:adjustRightInd w:val="0"/>
        <w:ind w:firstLine="825" w:firstLineChars="400"/>
        <w:textAlignment w:val="baseline"/>
        <w:rPr>
          <w:rFonts w:hint="default"/>
          <w:color w:val="auto"/>
          <w:kern w:val="0"/>
        </w:rPr>
      </w:pPr>
      <w:r>
        <w:rPr>
          <w:rFonts w:hint="eastAsia"/>
          <w:color w:val="auto"/>
          <w:kern w:val="0"/>
        </w:rPr>
        <w:t>　　年　　月</w:t>
      </w:r>
      <w:r>
        <w:rPr>
          <w:rFonts w:hint="eastAsia"/>
          <w:color w:val="auto"/>
          <w:kern w:val="0"/>
          <w:sz w:val="20"/>
        </w:rPr>
        <w:t>　　</w:t>
      </w:r>
      <w:r>
        <w:rPr>
          <w:rFonts w:hint="eastAsia"/>
          <w:color w:val="auto"/>
          <w:kern w:val="0"/>
        </w:rPr>
        <w:t>日付け高知県指令　　　第　　　号で補助金の交付の決定通知がありました補助事業に関し、　　　　年度の滞在活動状況について、高知県</w:t>
      </w:r>
      <w:r>
        <w:rPr>
          <w:rFonts w:hint="eastAsia"/>
          <w:color w:val="auto"/>
        </w:rPr>
        <w:t>伝統的工芸品産業等後継者育成対策事業補助金交付</w:t>
      </w:r>
      <w:r>
        <w:rPr>
          <w:rFonts w:hint="eastAsia"/>
          <w:color w:val="auto"/>
          <w:kern w:val="0"/>
        </w:rPr>
        <w:t>要綱第</w:t>
      </w:r>
      <w:r>
        <w:rPr>
          <w:rFonts w:hint="eastAsia"/>
          <w:color w:val="auto"/>
          <w:kern w:val="0"/>
        </w:rPr>
        <w:t>20</w:t>
      </w:r>
      <w:r>
        <w:rPr>
          <w:rFonts w:hint="eastAsia"/>
          <w:color w:val="auto"/>
          <w:kern w:val="0"/>
        </w:rPr>
        <w:t>条第１項の規定により下記のとおり報告します。</w:t>
      </w:r>
    </w:p>
    <w:p>
      <w:pPr>
        <w:pStyle w:val="0"/>
        <w:overflowPunct w:val="0"/>
        <w:adjustRightInd w:val="0"/>
        <w:textAlignment w:val="baseline"/>
        <w:rPr>
          <w:rFonts w:hint="default"/>
          <w:color w:val="auto"/>
          <w:kern w:val="0"/>
        </w:rPr>
      </w:pPr>
    </w:p>
    <w:p>
      <w:pPr>
        <w:pStyle w:val="0"/>
        <w:overflowPunct w:val="0"/>
        <w:adjustRightInd w:val="0"/>
        <w:jc w:val="center"/>
        <w:textAlignment w:val="baseline"/>
        <w:rPr>
          <w:rFonts w:hint="default" w:ascii="Times New Roman" w:hAnsi="Times New Roman"/>
          <w:color w:val="auto"/>
          <w:kern w:val="0"/>
        </w:rPr>
      </w:pPr>
      <w:r>
        <w:rPr>
          <w:rFonts w:hint="eastAsia" w:ascii="Times New Roman" w:hAnsi="Times New Roman"/>
          <w:color w:val="auto"/>
          <w:kern w:val="0"/>
        </w:rPr>
        <w:t>記</w:t>
      </w: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r>
        <w:rPr>
          <w:rFonts w:hint="eastAsia" w:ascii="Times New Roman" w:hAnsi="Times New Roman"/>
          <w:color w:val="auto"/>
          <w:kern w:val="0"/>
        </w:rPr>
        <w:t>１　長期研修修了者名</w:t>
      </w: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r>
        <w:rPr>
          <w:rFonts w:hint="eastAsia" w:ascii="Times New Roman" w:hAnsi="Times New Roman"/>
          <w:color w:val="auto"/>
          <w:kern w:val="0"/>
        </w:rPr>
        <w:t>２　長期研修修了後の状況</w:t>
      </w: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eastAsia"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r>
        <w:rPr>
          <w:rFonts w:hint="eastAsia" w:ascii="Times New Roman" w:hAnsi="Times New Roman"/>
          <w:color w:val="auto"/>
          <w:kern w:val="0"/>
        </w:rPr>
        <w:t>※長期研修を受けた方の滞在活動報告など活動状況のわかる資料を添付してください。</w:t>
      </w: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color w:val="auto"/>
          <w:kern w:val="0"/>
        </w:rPr>
      </w:pPr>
      <w:r>
        <w:rPr>
          <w:rFonts w:hint="eastAsia"/>
          <w:color w:val="auto"/>
          <w:kern w:val="0"/>
        </w:rPr>
        <w:t>(</w:t>
      </w:r>
      <w:r>
        <w:rPr>
          <w:rFonts w:hint="eastAsia"/>
          <w:color w:val="auto"/>
          <w:kern w:val="0"/>
        </w:rPr>
        <w:t>参考様式</w:t>
      </w:r>
      <w:r>
        <w:rPr>
          <w:rFonts w:hint="eastAsia"/>
          <w:color w:val="000000" w:themeColor="text1"/>
          <w:kern w:val="0"/>
          <w:u w:val="none" w:color="auto"/>
        </w:rPr>
        <w:t>２</w:t>
      </w:r>
      <w:r>
        <w:rPr>
          <w:rFonts w:hint="eastAsia"/>
          <w:color w:val="auto"/>
          <w:kern w:val="0"/>
        </w:rPr>
        <w:t>）</w:t>
      </w:r>
    </w:p>
    <w:p>
      <w:pPr>
        <w:pStyle w:val="0"/>
        <w:overflowPunct w:val="0"/>
        <w:adjustRightInd w:val="0"/>
        <w:textAlignment w:val="baseline"/>
        <w:rPr>
          <w:rFonts w:hint="default"/>
          <w:b w:val="1"/>
          <w:color w:val="auto"/>
          <w:kern w:val="0"/>
        </w:rPr>
      </w:pPr>
      <w:r>
        <w:rPr>
          <w:rFonts w:hint="eastAsia"/>
          <w:color w:val="auto"/>
          <w:kern w:val="0"/>
        </w:rPr>
        <w:t>　　　　　　　　　　　　　　　　</w:t>
      </w:r>
      <w:r>
        <w:rPr>
          <w:rFonts w:hint="eastAsia"/>
          <w:b w:val="1"/>
          <w:color w:val="auto"/>
          <w:kern w:val="0"/>
        </w:rPr>
        <w:t>滞　在　活　動　報　告　書</w:t>
      </w:r>
    </w:p>
    <w:p>
      <w:pPr>
        <w:pStyle w:val="0"/>
        <w:overflowPunct w:val="0"/>
        <w:adjustRightInd w:val="0"/>
        <w:textAlignment w:val="baseline"/>
        <w:rPr>
          <w:rFonts w:hint="default"/>
          <w:b w:val="1"/>
          <w:color w:val="auto"/>
          <w:kern w:val="0"/>
        </w:rPr>
      </w:pPr>
    </w:p>
    <w:p>
      <w:pPr>
        <w:pStyle w:val="0"/>
        <w:rPr>
          <w:rFonts w:hint="default"/>
          <w:color w:val="auto"/>
        </w:rPr>
      </w:pPr>
      <w:r>
        <w:rPr>
          <w:rFonts w:hint="eastAsia"/>
          <w:b w:val="1"/>
          <w:color w:val="auto"/>
          <w:w w:val="150"/>
          <w:kern w:val="0"/>
        </w:rPr>
        <w:t>　　　　　　　　　　　　　　　　　　　　　　</w:t>
      </w:r>
      <w:r>
        <w:rPr>
          <w:rFonts w:hint="eastAsia"/>
          <w:color w:val="auto"/>
        </w:rPr>
        <w:t>　　年　　月　　日</w:t>
      </w:r>
    </w:p>
    <w:p>
      <w:pPr>
        <w:pStyle w:val="0"/>
        <w:ind w:firstLine="206" w:firstLineChars="100"/>
        <w:rPr>
          <w:rFonts w:hint="default"/>
          <w:color w:val="auto"/>
        </w:rPr>
      </w:pPr>
    </w:p>
    <w:p>
      <w:pPr>
        <w:pStyle w:val="0"/>
        <w:ind w:firstLine="206" w:firstLineChars="100"/>
        <w:rPr>
          <w:rFonts w:hint="default"/>
          <w:color w:val="auto"/>
        </w:rPr>
      </w:pPr>
      <w:r>
        <w:rPr>
          <w:rFonts w:hint="eastAsia"/>
          <w:color w:val="auto"/>
        </w:rPr>
        <w:t>市町村長名　　　　　　　　　　様</w:t>
      </w:r>
      <w:bookmarkStart w:id="14" w:name="_GoBack"/>
      <w:bookmarkEnd w:id="14"/>
    </w:p>
    <w:p>
      <w:pPr>
        <w:pStyle w:val="0"/>
        <w:overflowPunct w:val="0"/>
        <w:adjustRightInd w:val="0"/>
        <w:textAlignment w:val="baseline"/>
        <w:rPr>
          <w:rFonts w:hint="default"/>
          <w:color w:val="auto"/>
          <w:kern w:val="0"/>
        </w:rPr>
      </w:pPr>
    </w:p>
    <w:p>
      <w:pPr>
        <w:pStyle w:val="0"/>
        <w:overflowPunct w:val="0"/>
        <w:adjustRightInd w:val="0"/>
        <w:textAlignment w:val="baseline"/>
        <w:rPr>
          <w:rFonts w:hint="default"/>
          <w:color w:val="auto"/>
          <w:kern w:val="0"/>
        </w:rPr>
      </w:pPr>
    </w:p>
    <w:p>
      <w:pPr>
        <w:pStyle w:val="0"/>
        <w:overflowPunct w:val="0"/>
        <w:adjustRightInd w:val="0"/>
        <w:ind w:firstLine="4741" w:firstLineChars="2300"/>
        <w:textAlignment w:val="baseline"/>
        <w:rPr>
          <w:rFonts w:hint="default"/>
          <w:color w:val="auto"/>
          <w:kern w:val="0"/>
        </w:rPr>
      </w:pPr>
      <w:r>
        <w:rPr>
          <w:rFonts w:hint="eastAsia"/>
          <w:color w:val="auto"/>
          <w:kern w:val="0"/>
        </w:rPr>
        <w:t>住　　　所　</w:t>
      </w:r>
    </w:p>
    <w:p>
      <w:pPr>
        <w:pStyle w:val="0"/>
        <w:overflowPunct w:val="0"/>
        <w:adjustRightInd w:val="0"/>
        <w:textAlignment w:val="baseline"/>
        <w:rPr>
          <w:rFonts w:hint="default"/>
          <w:color w:val="auto"/>
          <w:kern w:val="0"/>
        </w:rPr>
      </w:pPr>
      <w:r>
        <w:rPr>
          <w:rFonts w:hint="default"/>
          <w:color w:val="auto"/>
          <w:kern w:val="0"/>
          <w:sz w:val="20"/>
        </w:rPr>
        <w:t xml:space="preserve">                    </w:t>
      </w:r>
      <w:r>
        <w:rPr>
          <w:rFonts w:hint="eastAsia"/>
          <w:color w:val="auto"/>
          <w:kern w:val="0"/>
          <w:sz w:val="20"/>
        </w:rPr>
        <w:t xml:space="preserve">      </w:t>
      </w:r>
      <w:r>
        <w:rPr>
          <w:rFonts w:hint="eastAsia"/>
          <w:color w:val="auto"/>
          <w:kern w:val="0"/>
          <w:sz w:val="20"/>
        </w:rPr>
        <w:t>　　　　　　</w:t>
      </w:r>
      <w:r>
        <w:rPr>
          <w:rFonts w:hint="eastAsia"/>
          <w:color w:val="auto"/>
          <w:kern w:val="0"/>
          <w:sz w:val="20"/>
        </w:rPr>
        <w:t xml:space="preserve">             </w:t>
      </w:r>
      <w:r>
        <w:rPr>
          <w:rFonts w:hint="eastAsia"/>
          <w:color w:val="auto"/>
          <w:kern w:val="0"/>
        </w:rPr>
        <w:t>氏</w:t>
      </w:r>
      <w:r>
        <w:rPr>
          <w:rFonts w:hint="default"/>
          <w:color w:val="auto"/>
          <w:kern w:val="0"/>
        </w:rPr>
        <w:t xml:space="preserve">      </w:t>
      </w:r>
      <w:r>
        <w:rPr>
          <w:rFonts w:hint="eastAsia"/>
          <w:color w:val="auto"/>
          <w:kern w:val="0"/>
        </w:rPr>
        <w:t>名　　　　　　　　　　　　</w:t>
      </w:r>
      <w:r>
        <w:rPr>
          <w:rFonts w:hint="eastAsia"/>
          <w:color w:val="auto"/>
          <w:kern w:val="0"/>
          <w:sz w:val="20"/>
        </w:rPr>
        <w:t>　</w:t>
      </w:r>
    </w:p>
    <w:p>
      <w:pPr>
        <w:pStyle w:val="0"/>
        <w:overflowPunct w:val="0"/>
        <w:adjustRightInd w:val="0"/>
        <w:textAlignment w:val="baseline"/>
        <w:rPr>
          <w:rFonts w:hint="default"/>
          <w:color w:val="auto"/>
          <w:kern w:val="0"/>
        </w:rPr>
      </w:pPr>
      <w:r>
        <w:rPr>
          <w:rFonts w:hint="default"/>
          <w:color w:val="auto"/>
          <w:kern w:val="0"/>
        </w:rPr>
        <w:t xml:space="preserve">                           </w:t>
      </w:r>
      <w:r>
        <w:rPr>
          <w:rFonts w:hint="eastAsia"/>
          <w:color w:val="auto"/>
          <w:kern w:val="0"/>
        </w:rPr>
        <w:t xml:space="preserve">                   </w:t>
      </w:r>
      <w:r>
        <w:rPr>
          <w:rFonts w:hint="eastAsia"/>
          <w:color w:val="auto"/>
          <w:kern w:val="0"/>
        </w:rPr>
        <w:t>電話番号</w:t>
      </w:r>
    </w:p>
    <w:p>
      <w:pPr>
        <w:pStyle w:val="0"/>
        <w:overflowPunct w:val="0"/>
        <w:adjustRightInd w:val="0"/>
        <w:textAlignment w:val="baseline"/>
        <w:rPr>
          <w:rFonts w:hint="default"/>
          <w:color w:val="auto"/>
          <w:kern w:val="0"/>
        </w:rPr>
      </w:pPr>
    </w:p>
    <w:p>
      <w:pPr>
        <w:pStyle w:val="0"/>
        <w:overflowPunct w:val="0"/>
        <w:adjustRightInd w:val="0"/>
        <w:textAlignment w:val="baseline"/>
        <w:rPr>
          <w:rFonts w:hint="default"/>
          <w:color w:val="auto"/>
          <w:kern w:val="0"/>
        </w:rPr>
      </w:pPr>
    </w:p>
    <w:p>
      <w:pPr>
        <w:pStyle w:val="0"/>
        <w:overflowPunct w:val="0"/>
        <w:adjustRightInd w:val="0"/>
        <w:textAlignment w:val="baseline"/>
        <w:rPr>
          <w:rFonts w:hint="default"/>
          <w:color w:val="auto"/>
          <w:kern w:val="0"/>
        </w:rPr>
      </w:pPr>
      <w:r>
        <w:rPr>
          <w:rFonts w:hint="eastAsia" w:ascii="Times New Roman" w:hAnsi="Times New Roman"/>
          <w:color w:val="auto"/>
          <w:kern w:val="0"/>
        </w:rPr>
        <w:t>１　この一年間の主な滞在活動状況</w:t>
      </w: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r>
        <w:rPr>
          <w:rFonts w:hint="eastAsia" w:ascii="Times New Roman" w:hAnsi="Times New Roman"/>
          <w:color w:val="auto"/>
          <w:kern w:val="0"/>
        </w:rPr>
        <w:t>　　・４月から６月まで</w:t>
      </w: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r>
        <w:rPr>
          <w:rFonts w:hint="eastAsia" w:ascii="Times New Roman" w:hAnsi="Times New Roman"/>
          <w:color w:val="auto"/>
          <w:kern w:val="0"/>
        </w:rPr>
        <w:t>　　・７月から９月まで</w:t>
      </w: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r>
        <w:rPr>
          <w:rFonts w:hint="eastAsia" w:ascii="Times New Roman" w:hAnsi="Times New Roman"/>
          <w:color w:val="auto"/>
          <w:kern w:val="0"/>
        </w:rPr>
        <w:t>　　・９月から１２月まで</w:t>
      </w: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r>
        <w:rPr>
          <w:rFonts w:hint="eastAsia" w:ascii="Times New Roman" w:hAnsi="Times New Roman"/>
          <w:color w:val="auto"/>
          <w:kern w:val="0"/>
        </w:rPr>
        <w:t>　　・１月から３月まで</w:t>
      </w: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textAlignment w:val="baseline"/>
        <w:rPr>
          <w:rFonts w:hint="default" w:ascii="Times New Roman" w:hAnsi="Times New Roman"/>
          <w:color w:val="auto"/>
          <w:kern w:val="0"/>
        </w:rPr>
      </w:pPr>
      <w:r>
        <w:rPr>
          <w:rFonts w:hint="eastAsia" w:ascii="Times New Roman" w:hAnsi="Times New Roman"/>
          <w:color w:val="auto"/>
          <w:kern w:val="0"/>
        </w:rPr>
        <w:t>２　添付資料　（滞在活動状況を確認することができる資料・写真（様式自由）を添付してください。</w:t>
      </w: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widowControl w:val="1"/>
        <w:jc w:val="left"/>
        <w:rPr>
          <w:rFonts w:hint="default"/>
          <w:color w:val="auto"/>
          <w:kern w:val="0"/>
        </w:rPr>
      </w:pPr>
      <w:r>
        <w:rPr>
          <w:rFonts w:hint="eastAsia" w:ascii="Times New Roman" w:hAnsi="Times New Roman"/>
          <w:color w:val="auto"/>
          <w:kern w:val="0"/>
          <w:sz w:val="20"/>
        </w:rPr>
        <w:t>（注）毎年度提出すること。</w:t>
      </w:r>
    </w:p>
    <w:sectPr>
      <w:type w:val="oddPage"/>
      <w:pgSz w:w="11906" w:h="16838"/>
      <w:pgMar w:top="1134" w:right="1298" w:bottom="513" w:left="1418" w:header="851" w:footer="992" w:gutter="0"/>
      <w:cols w:space="720"/>
      <w:textDirection w:val="lrTb"/>
      <w:docGrid w:type="linesAndChars" w:linePitch="378" w:charSpace="-284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ＪＳ明朝">
    <w:panose1 w:val="00000000000000000000"/>
    <w:charset w:val="80"/>
    <w:family w:val="roman"/>
    <w:notTrueType/>
    <w:pitch w:val="fixed"/>
    <w:sig w:usb0="00000000" w:usb1="00000000" w:usb2="00000000" w:usb3="00000000" w:csb0="000002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3048FBE"/>
    <w:lvl w:ilvl="0" w:tplc="00000000">
      <w:numFmt w:val="bullet"/>
      <w:lvlText w:val="・"/>
      <w:lvlJc w:val="left"/>
      <w:pPr>
        <w:tabs>
          <w:tab w:val="num" w:leader="none" w:pos="1050"/>
        </w:tabs>
        <w:ind w:left="1050" w:hanging="360"/>
      </w:pPr>
      <w:rPr>
        <w:rFonts w:hint="eastAsia" w:ascii="ＪＳ明朝" w:hAnsi="ＪＳ明朝" w:eastAsia="ＪＳ明朝"/>
      </w:rPr>
    </w:lvl>
    <w:lvl w:ilvl="1" w:tplc="00000000">
      <w:numFmt w:val="bullet"/>
      <w:lvlText w:val=""/>
      <w:lvlJc w:val="left"/>
      <w:pPr>
        <w:tabs>
          <w:tab w:val="num" w:leader="none" w:pos="1530"/>
        </w:tabs>
        <w:ind w:left="1530" w:hanging="420"/>
      </w:pPr>
      <w:rPr>
        <w:rFonts w:hint="default" w:ascii="Wingdings" w:hAnsi="Wingdings"/>
      </w:rPr>
    </w:lvl>
    <w:lvl w:ilvl="2" w:tplc="00000000">
      <w:numFmt w:val="bullet"/>
      <w:lvlText w:val=""/>
      <w:lvlJc w:val="left"/>
      <w:pPr>
        <w:tabs>
          <w:tab w:val="num" w:leader="none" w:pos="1950"/>
        </w:tabs>
        <w:ind w:left="1950" w:hanging="420"/>
      </w:pPr>
      <w:rPr>
        <w:rFonts w:hint="default" w:ascii="Wingdings" w:hAnsi="Wingdings"/>
      </w:rPr>
    </w:lvl>
    <w:lvl w:ilvl="3" w:tplc="00000000">
      <w:numFmt w:val="bullet"/>
      <w:lvlText w:val=""/>
      <w:lvlJc w:val="left"/>
      <w:pPr>
        <w:tabs>
          <w:tab w:val="num" w:leader="none" w:pos="2370"/>
        </w:tabs>
        <w:ind w:left="2370" w:hanging="420"/>
      </w:pPr>
      <w:rPr>
        <w:rFonts w:hint="default" w:ascii="Wingdings" w:hAnsi="Wingdings"/>
      </w:rPr>
    </w:lvl>
    <w:lvl w:ilvl="4" w:tplc="00000000">
      <w:numFmt w:val="bullet"/>
      <w:lvlText w:val=""/>
      <w:lvlJc w:val="left"/>
      <w:pPr>
        <w:tabs>
          <w:tab w:val="num" w:leader="none" w:pos="2790"/>
        </w:tabs>
        <w:ind w:left="2790" w:hanging="420"/>
      </w:pPr>
      <w:rPr>
        <w:rFonts w:hint="default" w:ascii="Wingdings" w:hAnsi="Wingdings"/>
      </w:rPr>
    </w:lvl>
    <w:lvl w:ilvl="5" w:tplc="00000000">
      <w:numFmt w:val="bullet"/>
      <w:lvlText w:val=""/>
      <w:lvlJc w:val="left"/>
      <w:pPr>
        <w:tabs>
          <w:tab w:val="num" w:leader="none" w:pos="3210"/>
        </w:tabs>
        <w:ind w:left="3210" w:hanging="420"/>
      </w:pPr>
      <w:rPr>
        <w:rFonts w:hint="default" w:ascii="Wingdings" w:hAnsi="Wingdings"/>
      </w:rPr>
    </w:lvl>
    <w:lvl w:ilvl="6" w:tplc="00000000">
      <w:numFmt w:val="bullet"/>
      <w:lvlText w:val=""/>
      <w:lvlJc w:val="left"/>
      <w:pPr>
        <w:tabs>
          <w:tab w:val="num" w:leader="none" w:pos="3630"/>
        </w:tabs>
        <w:ind w:left="3630" w:hanging="420"/>
      </w:pPr>
      <w:rPr>
        <w:rFonts w:hint="default" w:ascii="Wingdings" w:hAnsi="Wingdings"/>
      </w:rPr>
    </w:lvl>
    <w:lvl w:ilvl="7" w:tplc="00000000">
      <w:numFmt w:val="bullet"/>
      <w:lvlText w:val=""/>
      <w:lvlJc w:val="left"/>
      <w:pPr>
        <w:tabs>
          <w:tab w:val="num" w:leader="none" w:pos="4050"/>
        </w:tabs>
        <w:ind w:left="4050" w:hanging="420"/>
      </w:pPr>
      <w:rPr>
        <w:rFonts w:hint="default" w:ascii="Wingdings" w:hAnsi="Wingdings"/>
      </w:rPr>
    </w:lvl>
    <w:lvl w:ilvl="8" w:tplc="00000000">
      <w:numFmt w:val="bullet"/>
      <w:lvlText w:val=""/>
      <w:lvlJc w:val="left"/>
      <w:pPr>
        <w:tabs>
          <w:tab w:val="num" w:leader="none" w:pos="4470"/>
        </w:tabs>
        <w:ind w:left="447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Moves/>
  <w:defaultTabStop w:val="840"/>
  <w:drawingGridHorizontalSpacing w:val="103"/>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Century" w:hAnsi="Century"/>
      <w:kern w:val="0"/>
    </w:rPr>
  </w:style>
  <w:style w:type="character" w:styleId="16" w:customStyle="1">
    <w:name w:val="記 (文字)"/>
    <w:next w:val="16"/>
    <w:link w:val="15"/>
    <w:uiPriority w:val="0"/>
    <w:rPr>
      <w:sz w:val="22"/>
    </w:rPr>
  </w:style>
  <w:style w:type="paragraph" w:styleId="17">
    <w:name w:val="Closing"/>
    <w:basedOn w:val="0"/>
    <w:next w:val="17"/>
    <w:link w:val="18"/>
    <w:uiPriority w:val="0"/>
    <w:pPr>
      <w:jc w:val="right"/>
    </w:pPr>
    <w:rPr>
      <w:rFonts w:ascii="Century" w:hAnsi="Century"/>
      <w:kern w:val="0"/>
    </w:rPr>
  </w:style>
  <w:style w:type="character" w:styleId="18" w:customStyle="1">
    <w:name w:val="結語 (文字)"/>
    <w:next w:val="18"/>
    <w:link w:val="17"/>
    <w:uiPriority w:val="0"/>
    <w:rPr>
      <w:sz w:val="22"/>
    </w:rPr>
  </w:style>
  <w:style w:type="paragraph" w:styleId="19">
    <w:name w:val="Body Text Indent"/>
    <w:basedOn w:val="0"/>
    <w:next w:val="19"/>
    <w:link w:val="20"/>
    <w:uiPriority w:val="0"/>
    <w:pPr>
      <w:ind w:left="440" w:hanging="440" w:hangingChars="200"/>
    </w:pPr>
    <w:rPr>
      <w:rFonts w:ascii="Century" w:hAnsi="Century"/>
      <w:kern w:val="0"/>
    </w:rPr>
  </w:style>
  <w:style w:type="character" w:styleId="20" w:customStyle="1">
    <w:name w:val="本文インデント (文字)"/>
    <w:next w:val="20"/>
    <w:link w:val="19"/>
    <w:uiPriority w:val="0"/>
    <w:rPr>
      <w:sz w:val="22"/>
    </w:rPr>
  </w:style>
  <w:style w:type="paragraph" w:styleId="21">
    <w:name w:val="footer"/>
    <w:basedOn w:val="0"/>
    <w:next w:val="21"/>
    <w:link w:val="22"/>
    <w:uiPriority w:val="0"/>
    <w:pPr>
      <w:tabs>
        <w:tab w:val="center" w:leader="none" w:pos="4252"/>
        <w:tab w:val="right" w:leader="none" w:pos="8504"/>
      </w:tabs>
      <w:snapToGrid w:val="0"/>
    </w:pPr>
    <w:rPr>
      <w:rFonts w:ascii="Century" w:hAnsi="Century"/>
      <w:kern w:val="0"/>
    </w:rPr>
  </w:style>
  <w:style w:type="character" w:styleId="22" w:customStyle="1">
    <w:name w:val="フッター (文字)"/>
    <w:next w:val="22"/>
    <w:link w:val="21"/>
    <w:uiPriority w:val="0"/>
    <w:rPr>
      <w:sz w:val="22"/>
    </w:rPr>
  </w:style>
  <w:style w:type="character" w:styleId="23">
    <w:name w:val="HTML Typewriter"/>
    <w:next w:val="23"/>
    <w:link w:val="0"/>
    <w:uiPriority w:val="0"/>
    <w:rPr>
      <w:rFonts w:ascii="ＭＳ ゴシック" w:hAnsi="ＭＳ ゴシック" w:eastAsia="ＭＳ ゴシック"/>
      <w:sz w:val="20"/>
    </w:rPr>
  </w:style>
  <w:style w:type="paragraph" w:styleId="24">
    <w:name w:val="header"/>
    <w:basedOn w:val="0"/>
    <w:next w:val="24"/>
    <w:link w:val="25"/>
    <w:uiPriority w:val="0"/>
    <w:pPr>
      <w:tabs>
        <w:tab w:val="center" w:leader="none" w:pos="4252"/>
        <w:tab w:val="right" w:leader="none" w:pos="8504"/>
      </w:tabs>
      <w:snapToGrid w:val="0"/>
    </w:pPr>
    <w:rPr>
      <w:rFonts w:ascii="Century" w:hAnsi="Century"/>
      <w:sz w:val="24"/>
    </w:rPr>
  </w:style>
  <w:style w:type="character" w:styleId="25" w:customStyle="1">
    <w:name w:val="ヘッダー (文字)"/>
    <w:next w:val="25"/>
    <w:link w:val="24"/>
    <w:uiPriority w:val="0"/>
    <w:rPr>
      <w:kern w:val="2"/>
      <w:sz w:val="24"/>
    </w:rPr>
  </w:style>
  <w:style w:type="paragraph" w:styleId="26">
    <w:name w:val="Balloon Text"/>
    <w:basedOn w:val="0"/>
    <w:next w:val="26"/>
    <w:link w:val="27"/>
    <w:uiPriority w:val="0"/>
    <w:semiHidden/>
    <w:rPr>
      <w:rFonts w:ascii="Arial" w:hAnsi="Arial" w:eastAsia="ＭＳ ゴシック"/>
      <w:kern w:val="0"/>
      <w:sz w:val="18"/>
    </w:rPr>
  </w:style>
  <w:style w:type="character" w:styleId="27" w:customStyle="1">
    <w:name w:val="吹き出し (文字)"/>
    <w:next w:val="27"/>
    <w:link w:val="26"/>
    <w:uiPriority w:val="0"/>
    <w:rPr>
      <w:rFonts w:ascii="Arial" w:hAnsi="Arial" w:eastAsia="ＭＳ ゴシック"/>
      <w:sz w:val="18"/>
    </w:rPr>
  </w:style>
  <w:style w:type="paragraph" w:styleId="28" w:customStyle="1">
    <w:name w:val="一太郎８/９"/>
    <w:next w:val="28"/>
    <w:link w:val="0"/>
    <w:uiPriority w:val="0"/>
    <w:pPr>
      <w:widowControl w:val="0"/>
      <w:wordWrap w:val="0"/>
      <w:autoSpaceDE w:val="0"/>
      <w:autoSpaceDN w:val="0"/>
      <w:adjustRightInd w:val="0"/>
      <w:spacing w:line="381" w:lineRule="atLeast"/>
      <w:jc w:val="both"/>
    </w:pPr>
    <w:rPr>
      <w:rFonts w:ascii="ＭＳ 明朝" w:hAnsi="ＭＳ 明朝"/>
      <w:spacing w:val="1"/>
      <w:sz w:val="22"/>
    </w:rPr>
  </w:style>
  <w:style w:type="paragraph" w:styleId="29">
    <w:name w:val="List Paragraph"/>
    <w:basedOn w:val="0"/>
    <w:next w:val="29"/>
    <w:link w:val="0"/>
    <w:uiPriority w:val="0"/>
    <w:qFormat/>
    <w:pPr>
      <w:ind w:left="840" w:leftChars="400"/>
    </w:pPr>
  </w:style>
  <w:style w:type="paragraph" w:styleId="30">
    <w:name w:val="Body Text"/>
    <w:basedOn w:val="0"/>
    <w:next w:val="30"/>
    <w:link w:val="31"/>
    <w:uiPriority w:val="0"/>
    <w:rPr>
      <w:sz w:val="18"/>
    </w:rPr>
  </w:style>
  <w:style w:type="character" w:styleId="31" w:customStyle="1">
    <w:name w:val="本文 (文字)"/>
    <w:basedOn w:val="10"/>
    <w:next w:val="31"/>
    <w:link w:val="30"/>
    <w:uiPriority w:val="0"/>
    <w:rPr>
      <w:kern w:val="2"/>
      <w:sz w:val="18"/>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paragraph" w:styleId="34" w:customStyle="1">
    <w:name w:val="一太郎"/>
    <w:next w:val="34"/>
    <w:link w:val="0"/>
    <w:uiPriority w:val="0"/>
    <w:pPr>
      <w:widowControl w:val="0"/>
      <w:wordWrap w:val="0"/>
      <w:autoSpaceDE w:val="0"/>
      <w:autoSpaceDN w:val="0"/>
      <w:adjustRightInd w:val="0"/>
      <w:spacing w:line="283" w:lineRule="exact"/>
      <w:jc w:val="both"/>
    </w:pPr>
    <w:rPr>
      <w:rFonts w:eastAsia="ＭＳ ゴシック"/>
      <w:spacing w:val="19"/>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2418</TotalTime>
  <Pages>23</Pages>
  <Words>27</Words>
  <Characters>5404</Characters>
  <Application>JUST Note</Application>
  <Lines>27278</Lines>
  <Paragraphs>453</Paragraphs>
  <Company>高知県</Company>
  <CharactersWithSpaces>7696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別記第1号様式（第5条関係）</dc:title>
  <dc:creator>905587</dc:creator>
  <cp:lastModifiedBy>瀬戸海都</cp:lastModifiedBy>
  <cp:lastPrinted>2025-03-03T02:28:39Z</cp:lastPrinted>
  <dcterms:created xsi:type="dcterms:W3CDTF">2020-03-26T03:15:00Z</dcterms:created>
  <dcterms:modified xsi:type="dcterms:W3CDTF">2025-03-12T00:32:53Z</dcterms:modified>
  <cp:revision>201</cp:revision>
</cp:coreProperties>
</file>