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明朝" w:hAnsi="ＭＳ 明朝"/>
          <w:color w:val="auto"/>
          <w:sz w:val="28"/>
          <w:u w:val="none"/>
        </w:rPr>
      </w:pPr>
      <w:bookmarkStart w:id="0" w:name="_GoBack"/>
      <w:bookmarkEnd w:id="0"/>
      <w:r>
        <w:rPr>
          <w:rFonts w:hint="eastAsia" w:ascii="ＭＳ 明朝" w:hAnsi="ＭＳ 明朝"/>
          <w:color w:val="auto"/>
          <w:sz w:val="28"/>
          <w:u w:val="none"/>
        </w:rPr>
        <w:t>高知県林業・木材産業改善資金貸付規則</w:t>
      </w:r>
    </w:p>
    <w:p>
      <w:pPr>
        <w:pStyle w:val="15"/>
        <w:ind w:left="210" w:leftChars="100"/>
        <w:rPr>
          <w:rFonts w:hint="eastAsia" w:ascii="ＭＳ 明朝" w:hAnsi="ＭＳ 明朝"/>
          <w:color w:val="auto"/>
          <w:spacing w:val="13"/>
          <w:sz w:val="21"/>
          <w:u w:val="none"/>
        </w:rPr>
      </w:pPr>
    </w:p>
    <w:p>
      <w:pPr>
        <w:pStyle w:val="15"/>
        <w:ind w:left="210" w:leftChars="100"/>
        <w:rPr>
          <w:rFonts w:hint="default" w:ascii="ＭＳ 明朝" w:hAnsi="ＭＳ 明朝"/>
          <w:color w:val="auto"/>
          <w:spacing w:val="13"/>
          <w:sz w:val="21"/>
          <w:u w:val="none"/>
        </w:rPr>
      </w:pPr>
      <w:r>
        <w:rPr>
          <w:rFonts w:hint="eastAsia" w:ascii="ＭＳ 明朝" w:hAnsi="ＭＳ 明朝"/>
          <w:color w:val="auto"/>
          <w:spacing w:val="13"/>
          <w:sz w:val="21"/>
          <w:u w:val="none"/>
        </w:rPr>
        <w:t>（趣旨）</w:t>
      </w:r>
    </w:p>
    <w:p>
      <w:pPr>
        <w:pStyle w:val="15"/>
        <w:ind w:left="215" w:hanging="215" w:hangingChars="91"/>
        <w:rPr>
          <w:rFonts w:hint="default" w:ascii="ＭＳ 明朝" w:hAnsi="ＭＳ 明朝"/>
          <w:color w:val="auto"/>
          <w:sz w:val="21"/>
          <w:u w:val="none"/>
        </w:rPr>
      </w:pPr>
      <w:r>
        <w:rPr>
          <w:rFonts w:hint="eastAsia" w:ascii="ＭＳ 明朝" w:hAnsi="ＭＳ 明朝"/>
          <w:color w:val="auto"/>
          <w:spacing w:val="13"/>
          <w:sz w:val="21"/>
          <w:u w:val="none"/>
        </w:rPr>
        <w:t>第１条　この規則は、</w:t>
      </w:r>
      <w:r>
        <w:rPr>
          <w:rFonts w:hint="eastAsia" w:ascii="ＭＳ 明朝" w:hAnsi="ＭＳ 明朝"/>
          <w:color w:val="auto"/>
          <w:sz w:val="21"/>
          <w:u w:val="none"/>
        </w:rPr>
        <w:t>林業・木材産業改善資金助成法（昭和</w:t>
      </w:r>
      <w:r>
        <w:rPr>
          <w:rFonts w:hint="eastAsia" w:ascii="ＭＳ 明朝" w:hAnsi="ＭＳ 明朝"/>
          <w:color w:val="auto"/>
          <w:sz w:val="21"/>
          <w:u w:val="none"/>
        </w:rPr>
        <w:t>51</w:t>
      </w:r>
      <w:r>
        <w:rPr>
          <w:rFonts w:hint="eastAsia" w:ascii="ＭＳ 明朝" w:hAnsi="ＭＳ 明朝"/>
          <w:color w:val="auto"/>
          <w:sz w:val="21"/>
          <w:u w:val="none"/>
        </w:rPr>
        <w:t>年法律第</w:t>
      </w:r>
      <w:r>
        <w:rPr>
          <w:rFonts w:hint="eastAsia" w:ascii="ＭＳ 明朝" w:hAnsi="ＭＳ 明朝"/>
          <w:color w:val="auto"/>
          <w:sz w:val="21"/>
          <w:u w:val="none"/>
        </w:rPr>
        <w:t>42</w:t>
      </w:r>
      <w:r>
        <w:rPr>
          <w:rFonts w:hint="eastAsia" w:ascii="ＭＳ 明朝" w:hAnsi="ＭＳ 明朝"/>
          <w:color w:val="auto"/>
          <w:sz w:val="21"/>
          <w:u w:val="none"/>
        </w:rPr>
        <w:t>号。以下「法」という。）第２条第１項に規定する林業・木材産業改善資金（以下「林業・木材産業改善資金」という。）の貸付けについて、法、林業・木材産業改善資金助成法施行令（昭和</w:t>
      </w:r>
      <w:r>
        <w:rPr>
          <w:rFonts w:hint="eastAsia" w:ascii="ＭＳ 明朝" w:hAnsi="ＭＳ 明朝"/>
          <w:color w:val="auto"/>
          <w:sz w:val="21"/>
          <w:u w:val="none"/>
        </w:rPr>
        <w:t>51</w:t>
      </w:r>
      <w:r>
        <w:rPr>
          <w:rFonts w:hint="eastAsia" w:ascii="ＭＳ 明朝" w:hAnsi="ＭＳ 明朝"/>
          <w:color w:val="auto"/>
          <w:sz w:val="21"/>
          <w:u w:val="none"/>
        </w:rPr>
        <w:t>年政令第</w:t>
      </w:r>
      <w:r>
        <w:rPr>
          <w:rFonts w:hint="eastAsia" w:ascii="ＭＳ 明朝" w:hAnsi="ＭＳ 明朝"/>
          <w:color w:val="auto"/>
          <w:sz w:val="21"/>
          <w:u w:val="none"/>
        </w:rPr>
        <w:t>131</w:t>
      </w:r>
      <w:r>
        <w:rPr>
          <w:rFonts w:hint="eastAsia" w:ascii="ＭＳ 明朝" w:hAnsi="ＭＳ 明朝"/>
          <w:color w:val="auto"/>
          <w:sz w:val="21"/>
          <w:u w:val="none"/>
        </w:rPr>
        <w:t>号）及び林業・木材産業改善資金助成法施行規則（平成</w:t>
      </w:r>
      <w:r>
        <w:rPr>
          <w:rFonts w:hint="eastAsia" w:ascii="ＭＳ 明朝" w:hAnsi="ＭＳ 明朝"/>
          <w:color w:val="auto"/>
          <w:sz w:val="21"/>
          <w:u w:val="none"/>
        </w:rPr>
        <w:t>15</w:t>
      </w:r>
      <w:r>
        <w:rPr>
          <w:rFonts w:hint="eastAsia" w:ascii="ＭＳ 明朝" w:hAnsi="ＭＳ 明朝"/>
          <w:color w:val="auto"/>
          <w:sz w:val="21"/>
          <w:u w:val="none"/>
        </w:rPr>
        <w:t>年農林水産省令第</w:t>
      </w:r>
      <w:r>
        <w:rPr>
          <w:rFonts w:hint="eastAsia" w:ascii="ＭＳ 明朝" w:hAnsi="ＭＳ 明朝"/>
          <w:color w:val="auto"/>
          <w:sz w:val="21"/>
          <w:u w:val="none"/>
        </w:rPr>
        <w:t>55</w:t>
      </w:r>
      <w:r>
        <w:rPr>
          <w:rFonts w:hint="eastAsia" w:ascii="ＭＳ 明朝" w:hAnsi="ＭＳ 明朝"/>
          <w:color w:val="auto"/>
          <w:sz w:val="21"/>
          <w:u w:val="none"/>
        </w:rPr>
        <w:t>号）に定めるもののほか、必要な事項を定めるものとする。</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（貸付事業）</w:t>
      </w:r>
    </w:p>
    <w:p>
      <w:pPr>
        <w:pStyle w:val="15"/>
        <w:ind w:left="208" w:hanging="208" w:hangingChars="102"/>
        <w:rPr>
          <w:rFonts w:hint="default"/>
          <w:color w:val="auto"/>
          <w:sz w:val="21"/>
          <w:u w:val="none"/>
        </w:rPr>
      </w:pPr>
      <w:r>
        <w:rPr>
          <w:rFonts w:hint="eastAsia" w:ascii="ＭＳ 明朝" w:hAnsi="ＭＳ 明朝"/>
          <w:color w:val="auto"/>
          <w:sz w:val="21"/>
          <w:u w:val="none"/>
        </w:rPr>
        <w:t>第２条　県は、予算の範囲内において、法第３条第２項に規定する林業従事者等に対する林業・木材産業改善資金の貸付けの業務を行う融資機関（以下「融資機関」という。）に対し、当該業務に必要な資金の貸付けを行う。ただし、融資機関が次の各号のいずれかに該当すると認めるときを除く。</w:t>
      </w:r>
      <w:r>
        <w:rPr>
          <w:rFonts w:hint="eastAsia"/>
          <w:color w:val="auto"/>
          <w:sz w:val="21"/>
          <w:u w:val="none"/>
        </w:rPr>
        <w:t>　　</w:t>
      </w:r>
    </w:p>
    <w:p>
      <w:pPr>
        <w:pStyle w:val="23"/>
        <w:wordWrap w:val="0"/>
        <w:ind w:left="688" w:leftChars="114" w:hanging="449" w:hangingChars="214"/>
        <w:rPr>
          <w:rFonts w:hint="default"/>
          <w:color w:val="auto"/>
          <w:sz w:val="21"/>
          <w:u w:val="none"/>
        </w:rPr>
      </w:pPr>
      <w:bookmarkStart w:id="1" w:name="BM13001299801000000013"/>
      <w:r>
        <w:rPr>
          <w:rFonts w:hint="default"/>
          <w:color w:val="auto"/>
          <w:sz w:val="21"/>
          <w:u w:val="none"/>
        </w:rPr>
        <w:t>(</w:t>
      </w:r>
      <w:r>
        <w:rPr>
          <w:rFonts w:hint="eastAsia"/>
          <w:color w:val="auto"/>
          <w:sz w:val="21"/>
          <w:u w:val="none"/>
        </w:rPr>
        <w:t>１</w:t>
      </w:r>
      <w:r>
        <w:rPr>
          <w:rFonts w:hint="default"/>
          <w:color w:val="auto"/>
          <w:sz w:val="21"/>
          <w:u w:val="none"/>
        </w:rPr>
        <w:t>)</w:t>
      </w:r>
      <w:r>
        <w:rPr>
          <w:rFonts w:hint="eastAsia"/>
          <w:color w:val="auto"/>
          <w:sz w:val="21"/>
          <w:u w:val="none"/>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条において同じ。）</w:t>
      </w:r>
      <w:bookmarkEnd w:id="1"/>
      <w:r>
        <w:rPr>
          <w:rFonts w:hint="eastAsia"/>
          <w:color w:val="auto"/>
          <w:sz w:val="21"/>
          <w:u w:val="none"/>
        </w:rPr>
        <w:t>が暴力団員等（高知県暴力団排除条例（平成</w:t>
      </w:r>
      <w:r>
        <w:rPr>
          <w:rFonts w:hint="eastAsia"/>
          <w:color w:val="auto"/>
          <w:sz w:val="21"/>
          <w:u w:val="none"/>
        </w:rPr>
        <w:t>22</w:t>
      </w:r>
      <w:r>
        <w:rPr>
          <w:rFonts w:hint="eastAsia"/>
          <w:color w:val="auto"/>
          <w:sz w:val="21"/>
          <w:u w:val="none"/>
        </w:rPr>
        <w:t>年高知県条例第</w:t>
      </w:r>
      <w:r>
        <w:rPr>
          <w:rFonts w:hint="eastAsia"/>
          <w:color w:val="auto"/>
          <w:sz w:val="21"/>
          <w:u w:val="none"/>
        </w:rPr>
        <w:t>36</w:t>
      </w:r>
      <w:r>
        <w:rPr>
          <w:rFonts w:hint="eastAsia"/>
          <w:color w:val="auto"/>
          <w:sz w:val="21"/>
          <w:u w:val="none"/>
        </w:rPr>
        <w:t>号。以下「暴排除条例」という。）第２条第３号に規定する暴力団員等をいう。以下同じ。）であるとき。</w:t>
      </w:r>
    </w:p>
    <w:p>
      <w:pPr>
        <w:pStyle w:val="23"/>
        <w:wordWrap w:val="0"/>
        <w:rPr>
          <w:rFonts w:hint="default"/>
          <w:color w:val="auto"/>
          <w:sz w:val="21"/>
          <w:u w:val="none"/>
        </w:rPr>
      </w:pPr>
      <w:bookmarkStart w:id="2" w:name="BM13001299801000000037"/>
      <w:r>
        <w:rPr>
          <w:rFonts w:hint="default"/>
          <w:color w:val="auto"/>
          <w:sz w:val="21"/>
          <w:u w:val="none"/>
        </w:rPr>
        <w:t>(</w:t>
      </w:r>
      <w:r>
        <w:rPr>
          <w:rFonts w:hint="eastAsia"/>
          <w:color w:val="auto"/>
          <w:sz w:val="21"/>
          <w:u w:val="none"/>
        </w:rPr>
        <w:t>２</w:t>
      </w:r>
      <w:r>
        <w:rPr>
          <w:rFonts w:hint="default"/>
          <w:color w:val="auto"/>
          <w:sz w:val="21"/>
          <w:u w:val="none"/>
        </w:rPr>
        <w:t>)</w:t>
      </w:r>
      <w:r>
        <w:rPr>
          <w:rFonts w:hint="eastAsia"/>
          <w:color w:val="auto"/>
          <w:sz w:val="21"/>
          <w:u w:val="none"/>
        </w:rPr>
        <w:t>　暴力団員</w:t>
      </w:r>
      <w:bookmarkEnd w:id="2"/>
      <w:r>
        <w:rPr>
          <w:rFonts w:hint="eastAsia"/>
          <w:color w:val="auto"/>
          <w:sz w:val="21"/>
          <w:u w:val="none"/>
        </w:rPr>
        <w:t>等がその事業活動を支配しているとき。</w:t>
      </w:r>
    </w:p>
    <w:p>
      <w:pPr>
        <w:pStyle w:val="23"/>
        <w:wordWrap w:val="0"/>
        <w:rPr>
          <w:rFonts w:hint="default"/>
          <w:color w:val="auto"/>
          <w:sz w:val="21"/>
          <w:u w:val="none"/>
        </w:rPr>
      </w:pPr>
      <w:bookmarkStart w:id="3" w:name="BM13001299801000000017"/>
      <w:r>
        <w:rPr>
          <w:rFonts w:hint="default"/>
          <w:color w:val="auto"/>
          <w:sz w:val="21"/>
          <w:u w:val="none"/>
        </w:rPr>
        <w:t>(</w:t>
      </w:r>
      <w:r>
        <w:rPr>
          <w:rFonts w:hint="eastAsia"/>
          <w:color w:val="auto"/>
          <w:sz w:val="21"/>
          <w:u w:val="none"/>
        </w:rPr>
        <w:t>３</w:t>
      </w:r>
      <w:r>
        <w:rPr>
          <w:rFonts w:hint="default"/>
          <w:color w:val="auto"/>
          <w:sz w:val="21"/>
          <w:u w:val="none"/>
        </w:rPr>
        <w:t>)</w:t>
      </w:r>
      <w:r>
        <w:rPr>
          <w:rFonts w:hint="eastAsia"/>
          <w:color w:val="auto"/>
          <w:sz w:val="21"/>
          <w:u w:val="none"/>
        </w:rPr>
        <w:t>　暴力団員等</w:t>
      </w:r>
      <w:bookmarkEnd w:id="3"/>
      <w:r>
        <w:rPr>
          <w:rFonts w:hint="eastAsia"/>
          <w:color w:val="auto"/>
          <w:sz w:val="21"/>
          <w:u w:val="none"/>
        </w:rPr>
        <w:t>をその業務に従事させ、又はその業務の補助者として使用しているとき。</w:t>
      </w:r>
    </w:p>
    <w:p>
      <w:pPr>
        <w:pStyle w:val="23"/>
        <w:wordWrap w:val="0"/>
        <w:ind w:left="688" w:leftChars="114" w:hanging="449" w:hangingChars="214"/>
        <w:rPr>
          <w:rFonts w:hint="default"/>
          <w:color w:val="auto"/>
          <w:sz w:val="21"/>
          <w:u w:val="none"/>
        </w:rPr>
      </w:pPr>
      <w:bookmarkStart w:id="4" w:name="BM13001299801000000021"/>
      <w:r>
        <w:rPr>
          <w:rFonts w:hint="default"/>
          <w:color w:val="auto"/>
          <w:sz w:val="21"/>
          <w:u w:val="none"/>
        </w:rPr>
        <w:t>(</w:t>
      </w:r>
      <w:r>
        <w:rPr>
          <w:rFonts w:hint="eastAsia"/>
          <w:color w:val="auto"/>
          <w:sz w:val="21"/>
          <w:u w:val="none"/>
        </w:rPr>
        <w:t>４</w:t>
      </w:r>
      <w:r>
        <w:rPr>
          <w:rFonts w:hint="default"/>
          <w:color w:val="auto"/>
          <w:sz w:val="21"/>
          <w:u w:val="none"/>
        </w:rPr>
        <w:t>)</w:t>
      </w:r>
      <w:r>
        <w:rPr>
          <w:rFonts w:hint="eastAsia"/>
          <w:color w:val="auto"/>
          <w:sz w:val="21"/>
          <w:u w:val="none"/>
        </w:rPr>
        <w:t>　暴力団（暴排条例第２条第１号に規定する暴力団をいう。以下同じ。）又は暴力団員等</w:t>
      </w:r>
      <w:bookmarkEnd w:id="4"/>
      <w:r>
        <w:rPr>
          <w:rFonts w:hint="eastAsia"/>
          <w:color w:val="auto"/>
          <w:sz w:val="21"/>
          <w:u w:val="none"/>
        </w:rPr>
        <w:t>がその経営又は運営に実質的に関与しているとき。</w:t>
      </w:r>
    </w:p>
    <w:p>
      <w:pPr>
        <w:pStyle w:val="23"/>
        <w:wordWrap w:val="0"/>
        <w:ind w:left="688" w:leftChars="114" w:hanging="449" w:hangingChars="214"/>
        <w:rPr>
          <w:rFonts w:hint="default"/>
          <w:color w:val="auto"/>
          <w:sz w:val="21"/>
          <w:u w:val="none"/>
        </w:rPr>
      </w:pPr>
      <w:r>
        <w:rPr>
          <w:rFonts w:hint="default"/>
          <w:color w:val="auto"/>
          <w:sz w:val="21"/>
          <w:u w:val="none"/>
        </w:rPr>
        <w:t>(</w:t>
      </w:r>
      <w:r>
        <w:rPr>
          <w:rFonts w:hint="eastAsia"/>
          <w:color w:val="auto"/>
          <w:sz w:val="21"/>
          <w:u w:val="none"/>
        </w:rPr>
        <w:t>５</w:t>
      </w:r>
      <w:r>
        <w:rPr>
          <w:rFonts w:hint="default"/>
          <w:color w:val="auto"/>
          <w:sz w:val="21"/>
          <w:u w:val="none"/>
        </w:rPr>
        <w:t>)</w:t>
      </w:r>
      <w:r>
        <w:rPr>
          <w:rFonts w:hint="eastAsia"/>
          <w:color w:val="auto"/>
          <w:sz w:val="21"/>
          <w:u w:val="none"/>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3"/>
        <w:wordWrap w:val="0"/>
        <w:ind w:left="684" w:leftChars="114" w:hanging="445" w:hangingChars="212"/>
        <w:rPr>
          <w:rFonts w:hint="default"/>
          <w:color w:val="auto"/>
          <w:sz w:val="21"/>
          <w:u w:val="none"/>
        </w:rPr>
      </w:pPr>
      <w:r>
        <w:rPr>
          <w:rFonts w:hint="default"/>
          <w:color w:val="auto"/>
          <w:sz w:val="21"/>
          <w:u w:val="none"/>
        </w:rPr>
        <w:t>(</w:t>
      </w:r>
      <w:r>
        <w:rPr>
          <w:rFonts w:hint="eastAsia"/>
          <w:color w:val="auto"/>
          <w:sz w:val="21"/>
          <w:u w:val="none"/>
        </w:rPr>
        <w:t>６</w:t>
      </w:r>
      <w:r>
        <w:rPr>
          <w:rFonts w:hint="default"/>
          <w:color w:val="auto"/>
          <w:sz w:val="21"/>
          <w:u w:val="none"/>
        </w:rPr>
        <w:t>)</w:t>
      </w:r>
      <w:r>
        <w:rPr>
          <w:rFonts w:hint="eastAsia"/>
          <w:color w:val="auto"/>
          <w:sz w:val="21"/>
          <w:u w:val="none"/>
        </w:rPr>
        <w:t>　業務に関し、暴力団又は暴力団員等が経営又は運営に実質的に関与していると認められる者であることを知りながら、これを利用したとき。</w:t>
      </w:r>
    </w:p>
    <w:p>
      <w:pPr>
        <w:pStyle w:val="23"/>
        <w:wordWrap w:val="0"/>
        <w:ind w:left="688" w:leftChars="114" w:hanging="449" w:hangingChars="214"/>
        <w:rPr>
          <w:rFonts w:hint="default"/>
          <w:color w:val="auto"/>
          <w:sz w:val="21"/>
          <w:u w:val="none"/>
        </w:rPr>
      </w:pPr>
      <w:r>
        <w:rPr>
          <w:rFonts w:hint="default"/>
          <w:color w:val="auto"/>
          <w:sz w:val="21"/>
          <w:u w:val="none"/>
        </w:rPr>
        <w:t>(</w:t>
      </w:r>
      <w:r>
        <w:rPr>
          <w:rFonts w:hint="eastAsia"/>
          <w:color w:val="auto"/>
          <w:sz w:val="21"/>
          <w:u w:val="none"/>
        </w:rPr>
        <w:t>７</w:t>
      </w:r>
      <w:r>
        <w:rPr>
          <w:rFonts w:hint="default"/>
          <w:color w:val="auto"/>
          <w:sz w:val="21"/>
          <w:u w:val="none"/>
        </w:rPr>
        <w:t>)</w:t>
      </w:r>
      <w:r>
        <w:rPr>
          <w:rFonts w:hint="eastAsia"/>
          <w:color w:val="auto"/>
          <w:sz w:val="21"/>
          <w:u w:val="none"/>
        </w:rPr>
        <w:t>　その役員が、自己、その属する融資機関若しくは第三者の利益を図り、又は第三者に損害を加えることを目的として、暴力団又は暴力団員等を利用したとき。</w:t>
      </w:r>
    </w:p>
    <w:p>
      <w:pPr>
        <w:pStyle w:val="23"/>
        <w:wordWrap w:val="0"/>
        <w:ind w:left="0" w:firstLine="210" w:firstLineChars="100"/>
        <w:rPr>
          <w:rFonts w:hint="default"/>
          <w:color w:val="auto"/>
          <w:sz w:val="21"/>
          <w:u w:val="none"/>
        </w:rPr>
      </w:pPr>
      <w:r>
        <w:rPr>
          <w:rFonts w:hint="default"/>
          <w:color w:val="auto"/>
          <w:sz w:val="21"/>
          <w:u w:val="none"/>
        </w:rPr>
        <w:t>(</w:t>
      </w:r>
      <w:r>
        <w:rPr>
          <w:rFonts w:hint="eastAsia"/>
          <w:color w:val="auto"/>
          <w:sz w:val="21"/>
          <w:u w:val="none"/>
        </w:rPr>
        <w:t>８</w:t>
      </w:r>
      <w:r>
        <w:rPr>
          <w:rFonts w:hint="default"/>
          <w:color w:val="auto"/>
          <w:sz w:val="21"/>
          <w:u w:val="none"/>
        </w:rPr>
        <w:t>)</w:t>
      </w:r>
      <w:r>
        <w:rPr>
          <w:rFonts w:hint="eastAsia"/>
          <w:color w:val="auto"/>
          <w:sz w:val="21"/>
          <w:u w:val="none"/>
        </w:rPr>
        <w:t>　その役員が暴力団又は暴力団員等と社会的に非難されるべき関係を有しているとき。</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（貸付限度額並びに償還の期間及び方法）</w:t>
      </w:r>
    </w:p>
    <w:p>
      <w:pPr>
        <w:pStyle w:val="15"/>
        <w:ind w:left="208" w:hanging="208" w:hangingChars="102"/>
        <w:rPr>
          <w:rFonts w:hint="eastAsia" w:ascii="ＭＳ 明朝" w:hAnsi="ＭＳ 明朝"/>
          <w:color w:val="auto"/>
          <w:sz w:val="21"/>
          <w:u w:val="none"/>
        </w:rPr>
      </w:pPr>
      <w:r>
        <w:rPr>
          <w:rFonts w:hint="eastAsia" w:ascii="ＭＳ 明朝" w:hAnsi="ＭＳ 明朝"/>
          <w:color w:val="auto"/>
          <w:sz w:val="21"/>
          <w:u w:val="none"/>
        </w:rPr>
        <w:t>第３条　林業・木材産業改善資金の貸付けに係る貸付金</w:t>
      </w:r>
      <w:r>
        <w:rPr>
          <w:rFonts w:hint="default" w:ascii="ＭＳ 明朝" w:hAnsi="ＭＳ 明朝"/>
          <w:color w:val="auto"/>
          <w:sz w:val="21"/>
          <w:u w:val="none"/>
        </w:rPr>
        <w:t>(</w:t>
      </w:r>
      <w:r>
        <w:rPr>
          <w:rFonts w:hint="eastAsia" w:ascii="ＭＳ 明朝" w:hAnsi="ＭＳ 明朝"/>
          <w:color w:val="auto"/>
          <w:sz w:val="21"/>
          <w:u w:val="none"/>
        </w:rPr>
        <w:t>以下「貸付金」という。</w:t>
      </w:r>
      <w:r>
        <w:rPr>
          <w:rFonts w:hint="default" w:ascii="ＭＳ 明朝" w:hAnsi="ＭＳ 明朝"/>
          <w:color w:val="auto"/>
          <w:sz w:val="21"/>
          <w:u w:val="none"/>
        </w:rPr>
        <w:t>)</w:t>
      </w:r>
      <w:r>
        <w:rPr>
          <w:rFonts w:hint="eastAsia" w:ascii="ＭＳ 明朝" w:hAnsi="ＭＳ 明朝"/>
          <w:color w:val="auto"/>
          <w:sz w:val="21"/>
          <w:u w:val="none"/>
        </w:rPr>
        <w:t>の一林業従事者等</w:t>
      </w:r>
      <w:r>
        <w:rPr>
          <w:rFonts w:hint="default" w:ascii="ＭＳ 明朝" w:hAnsi="ＭＳ 明朝"/>
          <w:color w:val="auto"/>
          <w:sz w:val="21"/>
          <w:u w:val="none"/>
        </w:rPr>
        <w:t>(</w:t>
      </w:r>
      <w:r>
        <w:rPr>
          <w:rFonts w:hint="eastAsia" w:ascii="ＭＳ 明朝" w:hAnsi="ＭＳ 明朝"/>
          <w:color w:val="auto"/>
          <w:sz w:val="21"/>
          <w:u w:val="none"/>
        </w:rPr>
        <w:t>法第３条第１項に規定する林業従事者等をいう。以下同じ。</w:t>
      </w:r>
      <w:r>
        <w:rPr>
          <w:rFonts w:hint="default" w:ascii="ＭＳ 明朝" w:hAnsi="ＭＳ 明朝"/>
          <w:color w:val="auto"/>
          <w:sz w:val="21"/>
          <w:u w:val="none"/>
        </w:rPr>
        <w:t>)</w:t>
      </w:r>
      <w:r>
        <w:rPr>
          <w:rFonts w:hint="eastAsia" w:ascii="ＭＳ 明朝" w:hAnsi="ＭＳ 明朝"/>
          <w:color w:val="auto"/>
          <w:sz w:val="21"/>
          <w:u w:val="none"/>
        </w:rPr>
        <w:t>、一認定中小企業者</w:t>
      </w:r>
      <w:r>
        <w:rPr>
          <w:rFonts w:hint="default" w:ascii="ＭＳ 明朝" w:hAnsi="ＭＳ 明朝"/>
          <w:color w:val="auto"/>
          <w:sz w:val="21"/>
          <w:u w:val="none"/>
        </w:rPr>
        <w:t>(</w:t>
      </w:r>
      <w:r>
        <w:rPr>
          <w:rStyle w:val="24"/>
          <w:rFonts w:hint="eastAsia" w:ascii="ＭＳ 明朝" w:hAnsi="ＭＳ 明朝"/>
          <w:color w:val="auto"/>
          <w:sz w:val="21"/>
          <w:u w:val="none"/>
        </w:rPr>
        <w:t>中小企業者と農林漁業者との連携による事業活動の促進に関する法律</w:t>
      </w:r>
      <w:r>
        <w:rPr>
          <w:rStyle w:val="24"/>
          <w:rFonts w:hint="default" w:ascii="ＭＳ 明朝" w:hAnsi="ＭＳ 明朝"/>
          <w:color w:val="auto"/>
          <w:sz w:val="21"/>
          <w:u w:val="none"/>
        </w:rPr>
        <w:t>(</w:t>
      </w:r>
      <w:r>
        <w:rPr>
          <w:rStyle w:val="24"/>
          <w:rFonts w:hint="eastAsia" w:ascii="ＭＳ 明朝" w:hAnsi="ＭＳ 明朝"/>
          <w:color w:val="auto"/>
          <w:sz w:val="21"/>
          <w:u w:val="none"/>
        </w:rPr>
        <w:t>平成</w:t>
      </w:r>
      <w:r>
        <w:rPr>
          <w:rStyle w:val="24"/>
          <w:rFonts w:hint="default" w:ascii="ＭＳ 明朝" w:hAnsi="ＭＳ 明朝"/>
          <w:color w:val="auto"/>
          <w:sz w:val="21"/>
          <w:u w:val="none"/>
        </w:rPr>
        <w:t>20</w:t>
      </w:r>
      <w:r>
        <w:rPr>
          <w:rStyle w:val="24"/>
          <w:rFonts w:hint="eastAsia" w:ascii="ＭＳ 明朝" w:hAnsi="ＭＳ 明朝"/>
          <w:color w:val="auto"/>
          <w:sz w:val="21"/>
          <w:u w:val="none"/>
        </w:rPr>
        <w:t>年法律第</w:t>
      </w:r>
      <w:r>
        <w:rPr>
          <w:rStyle w:val="24"/>
          <w:rFonts w:hint="default" w:ascii="ＭＳ 明朝" w:hAnsi="ＭＳ 明朝"/>
          <w:color w:val="auto"/>
          <w:sz w:val="21"/>
          <w:u w:val="none"/>
        </w:rPr>
        <w:t>38</w:t>
      </w:r>
      <w:r>
        <w:rPr>
          <w:rStyle w:val="24"/>
          <w:rFonts w:hint="eastAsia" w:ascii="ＭＳ 明朝" w:hAnsi="ＭＳ 明朝"/>
          <w:color w:val="auto"/>
          <w:sz w:val="21"/>
          <w:u w:val="none"/>
        </w:rPr>
        <w:t>号。次項第</w:t>
      </w:r>
      <w:r>
        <w:rPr>
          <w:rStyle w:val="24"/>
          <w:rFonts w:hint="default" w:ascii="ＭＳ 明朝" w:hAnsi="ＭＳ 明朝"/>
          <w:color w:val="auto"/>
          <w:sz w:val="21"/>
          <w:u w:val="none"/>
        </w:rPr>
        <w:t>3</w:t>
      </w:r>
      <w:r>
        <w:rPr>
          <w:rStyle w:val="24"/>
          <w:rFonts w:hint="eastAsia" w:ascii="ＭＳ 明朝" w:hAnsi="ＭＳ 明朝"/>
          <w:color w:val="auto"/>
          <w:sz w:val="21"/>
          <w:u w:val="none"/>
        </w:rPr>
        <w:t>号において「農商工等連携促進法」という。</w:t>
      </w:r>
      <w:r>
        <w:rPr>
          <w:rStyle w:val="24"/>
          <w:rFonts w:hint="default" w:ascii="ＭＳ 明朝" w:hAnsi="ＭＳ 明朝"/>
          <w:color w:val="auto"/>
          <w:sz w:val="21"/>
          <w:u w:val="none"/>
        </w:rPr>
        <w:t>)</w:t>
      </w:r>
      <w:r>
        <w:rPr>
          <w:rStyle w:val="24"/>
          <w:rFonts w:hint="eastAsia" w:ascii="ＭＳ 明朝" w:hAnsi="ＭＳ 明朝"/>
          <w:color w:val="auto"/>
          <w:sz w:val="21"/>
          <w:u w:val="none"/>
        </w:rPr>
        <w:t>第</w:t>
      </w:r>
      <w:r>
        <w:rPr>
          <w:rStyle w:val="24"/>
          <w:rFonts w:hint="default" w:ascii="ＭＳ 明朝" w:hAnsi="ＭＳ 明朝"/>
          <w:color w:val="auto"/>
          <w:sz w:val="21"/>
          <w:u w:val="none"/>
        </w:rPr>
        <w:t>13</w:t>
      </w:r>
      <w:r>
        <w:rPr>
          <w:rStyle w:val="24"/>
          <w:rFonts w:hint="eastAsia" w:ascii="ＭＳ 明朝" w:hAnsi="ＭＳ 明朝"/>
          <w:color w:val="auto"/>
          <w:sz w:val="21"/>
          <w:u w:val="none"/>
        </w:rPr>
        <w:t>条第１項の規定により読み替えて適用される法第３条第１項に規定する当該認定中小企業者</w:t>
      </w:r>
      <w:r>
        <w:rPr>
          <w:rFonts w:hint="eastAsia" w:ascii="ＭＳ 明朝" w:hAnsi="ＭＳ 明朝"/>
          <w:color w:val="auto"/>
          <w:sz w:val="21"/>
          <w:u w:val="none"/>
        </w:rPr>
        <w:t>をいう。</w:t>
      </w:r>
      <w:r>
        <w:rPr>
          <w:rStyle w:val="24"/>
          <w:rFonts w:hint="eastAsia" w:ascii="ＭＳ 明朝" w:hAnsi="ＭＳ 明朝"/>
          <w:color w:val="auto"/>
          <w:sz w:val="21"/>
          <w:u w:val="none"/>
        </w:rPr>
        <w:t>以下同じ。</w:t>
      </w:r>
      <w:r>
        <w:rPr>
          <w:rStyle w:val="24"/>
          <w:rFonts w:hint="default" w:ascii="ＭＳ 明朝" w:hAnsi="ＭＳ 明朝"/>
          <w:color w:val="auto"/>
          <w:sz w:val="21"/>
          <w:u w:val="none"/>
        </w:rPr>
        <w:t>)</w:t>
      </w:r>
      <w:r>
        <w:rPr>
          <w:rStyle w:val="24"/>
          <w:rFonts w:hint="eastAsia" w:ascii="ＭＳ 明朝" w:hAnsi="ＭＳ 明朝"/>
          <w:color w:val="auto"/>
          <w:sz w:val="21"/>
          <w:u w:val="none"/>
        </w:rPr>
        <w:t>又は</w:t>
      </w:r>
      <w:r>
        <w:rPr>
          <w:rFonts w:hint="eastAsia" w:ascii="ＭＳ 明朝" w:hAnsi="ＭＳ 明朝"/>
          <w:color w:val="auto"/>
          <w:sz w:val="21"/>
          <w:u w:val="none"/>
        </w:rPr>
        <w:t>一促進事業者</w:t>
      </w:r>
      <w:r>
        <w:rPr>
          <w:rFonts w:hint="default" w:ascii="ＭＳ 明朝" w:hAnsi="ＭＳ 明朝"/>
          <w:color w:val="auto"/>
          <w:sz w:val="21"/>
          <w:u w:val="none"/>
        </w:rPr>
        <w:t>(</w:t>
      </w:r>
      <w:r>
        <w:rPr>
          <w:rStyle w:val="24"/>
          <w:rFonts w:hint="eastAsia" w:ascii="ＭＳ 明朝" w:hAnsi="ＭＳ 明朝"/>
          <w:color w:val="auto"/>
          <w:sz w:val="21"/>
          <w:u w:val="none"/>
        </w:rPr>
        <w:t>地域資源を活用した農林漁業者等による新事業の創出等及び地域の農林水産物の利用促進に関する法律</w:t>
      </w:r>
      <w:r>
        <w:rPr>
          <w:rStyle w:val="24"/>
          <w:rFonts w:hint="default" w:ascii="ＭＳ 明朝" w:hAnsi="ＭＳ 明朝"/>
          <w:color w:val="auto"/>
          <w:sz w:val="21"/>
          <w:u w:val="none"/>
        </w:rPr>
        <w:t>(</w:t>
      </w:r>
      <w:r>
        <w:rPr>
          <w:rStyle w:val="24"/>
          <w:rFonts w:hint="eastAsia" w:ascii="ＭＳ 明朝" w:hAnsi="ＭＳ 明朝"/>
          <w:color w:val="auto"/>
          <w:sz w:val="21"/>
          <w:u w:val="none"/>
        </w:rPr>
        <w:t>平成</w:t>
      </w:r>
      <w:r>
        <w:rPr>
          <w:rStyle w:val="24"/>
          <w:rFonts w:hint="default" w:ascii="ＭＳ 明朝" w:hAnsi="ＭＳ 明朝"/>
          <w:color w:val="auto"/>
          <w:sz w:val="21"/>
          <w:u w:val="none"/>
        </w:rPr>
        <w:t>22</w:t>
      </w:r>
      <w:r>
        <w:rPr>
          <w:rStyle w:val="24"/>
          <w:rFonts w:hint="eastAsia" w:ascii="ＭＳ 明朝" w:hAnsi="ＭＳ 明朝"/>
          <w:color w:val="auto"/>
          <w:sz w:val="21"/>
          <w:u w:val="none"/>
        </w:rPr>
        <w:t>年法律第</w:t>
      </w:r>
      <w:r>
        <w:rPr>
          <w:rStyle w:val="24"/>
          <w:rFonts w:hint="default" w:ascii="ＭＳ 明朝" w:hAnsi="ＭＳ 明朝"/>
          <w:color w:val="auto"/>
          <w:sz w:val="21"/>
          <w:u w:val="none"/>
        </w:rPr>
        <w:t>67</w:t>
      </w:r>
      <w:r>
        <w:rPr>
          <w:rStyle w:val="24"/>
          <w:rFonts w:hint="eastAsia" w:ascii="ＭＳ 明朝" w:hAnsi="ＭＳ 明朝"/>
          <w:color w:val="auto"/>
          <w:sz w:val="21"/>
          <w:u w:val="none"/>
        </w:rPr>
        <w:t>号。次項第６号において「六次産業化法」という。</w:t>
      </w:r>
      <w:r>
        <w:rPr>
          <w:rStyle w:val="24"/>
          <w:rFonts w:hint="default" w:ascii="ＭＳ 明朝" w:hAnsi="ＭＳ 明朝"/>
          <w:color w:val="auto"/>
          <w:sz w:val="21"/>
          <w:u w:val="none"/>
        </w:rPr>
        <w:t>)</w:t>
      </w:r>
      <w:r>
        <w:rPr>
          <w:rStyle w:val="24"/>
          <w:rFonts w:hint="eastAsia" w:ascii="ＭＳ 明朝" w:hAnsi="ＭＳ 明朝"/>
          <w:color w:val="auto"/>
          <w:sz w:val="21"/>
          <w:u w:val="none"/>
        </w:rPr>
        <w:t>第</w:t>
      </w:r>
      <w:r>
        <w:rPr>
          <w:rStyle w:val="24"/>
          <w:rFonts w:hint="default" w:ascii="ＭＳ 明朝" w:hAnsi="ＭＳ 明朝"/>
          <w:color w:val="auto"/>
          <w:sz w:val="21"/>
          <w:u w:val="none"/>
        </w:rPr>
        <w:t>10</w:t>
      </w:r>
      <w:r>
        <w:rPr>
          <w:rStyle w:val="24"/>
          <w:rFonts w:hint="eastAsia" w:ascii="ＭＳ 明朝" w:hAnsi="ＭＳ 明朝"/>
          <w:color w:val="auto"/>
          <w:sz w:val="21"/>
          <w:u w:val="none"/>
        </w:rPr>
        <w:t>条第１項の規定により読み替えて適用される法第３条第１項</w:t>
      </w:r>
      <w:r>
        <w:rPr>
          <w:rFonts w:hint="eastAsia" w:ascii="ＭＳ 明朝" w:hAnsi="ＭＳ 明朝"/>
          <w:color w:val="auto"/>
          <w:sz w:val="21"/>
          <w:u w:val="none"/>
        </w:rPr>
        <w:t>に規定する促進事業者をいう。</w:t>
      </w:r>
      <w:r>
        <w:rPr>
          <w:rStyle w:val="24"/>
          <w:rFonts w:hint="eastAsia" w:ascii="ＭＳ 明朝" w:hAnsi="ＭＳ 明朝"/>
          <w:color w:val="auto"/>
          <w:sz w:val="21"/>
          <w:u w:val="none"/>
        </w:rPr>
        <w:t>以下同じ。</w:t>
      </w:r>
      <w:r>
        <w:rPr>
          <w:rStyle w:val="24"/>
          <w:rFonts w:hint="default" w:ascii="ＭＳ 明朝" w:hAnsi="ＭＳ 明朝"/>
          <w:color w:val="auto"/>
          <w:sz w:val="21"/>
          <w:u w:val="none"/>
        </w:rPr>
        <w:t>)</w:t>
      </w:r>
      <w:r>
        <w:rPr>
          <w:rStyle w:val="24"/>
          <w:rFonts w:hint="eastAsia" w:ascii="ＭＳ 明朝" w:hAnsi="ＭＳ 明朝"/>
          <w:color w:val="auto"/>
          <w:sz w:val="21"/>
          <w:u w:val="none"/>
        </w:rPr>
        <w:t>ごとの</w:t>
      </w:r>
      <w:r>
        <w:rPr>
          <w:rFonts w:hint="eastAsia" w:ascii="ＭＳ 明朝" w:hAnsi="ＭＳ 明朝"/>
          <w:color w:val="auto"/>
          <w:sz w:val="21"/>
          <w:u w:val="none"/>
        </w:rPr>
        <w:t>限度額は、個人にあっては</w:t>
      </w:r>
      <w:r>
        <w:rPr>
          <w:rFonts w:hint="default" w:ascii="ＭＳ 明朝" w:hAnsi="ＭＳ 明朝"/>
          <w:color w:val="auto"/>
          <w:sz w:val="21"/>
          <w:u w:val="none"/>
        </w:rPr>
        <w:t>1,500</w:t>
      </w:r>
      <w:r>
        <w:rPr>
          <w:rFonts w:hint="eastAsia" w:ascii="ＭＳ 明朝" w:hAnsi="ＭＳ 明朝"/>
          <w:color w:val="auto"/>
          <w:sz w:val="21"/>
          <w:u w:val="none"/>
        </w:rPr>
        <w:t>万円、会社にあっては</w:t>
      </w:r>
      <w:r>
        <w:rPr>
          <w:rFonts w:hint="default" w:ascii="ＭＳ 明朝" w:hAnsi="ＭＳ 明朝"/>
          <w:color w:val="auto"/>
          <w:sz w:val="21"/>
          <w:u w:val="none"/>
        </w:rPr>
        <w:t>3,000</w:t>
      </w:r>
      <w:r>
        <w:rPr>
          <w:rFonts w:hint="eastAsia" w:ascii="ＭＳ 明朝" w:hAnsi="ＭＳ 明朝"/>
          <w:color w:val="auto"/>
          <w:sz w:val="21"/>
          <w:u w:val="none"/>
        </w:rPr>
        <w:t>万円、会社以外の団体にあっては</w:t>
      </w:r>
      <w:r>
        <w:rPr>
          <w:rFonts w:hint="default" w:ascii="ＭＳ 明朝" w:hAnsi="ＭＳ 明朝"/>
          <w:color w:val="auto"/>
          <w:sz w:val="21"/>
          <w:u w:val="none"/>
        </w:rPr>
        <w:t>5,000</w:t>
      </w:r>
      <w:r>
        <w:rPr>
          <w:rFonts w:hint="eastAsia" w:ascii="ＭＳ 明朝" w:hAnsi="ＭＳ 明朝"/>
          <w:color w:val="auto"/>
          <w:sz w:val="21"/>
          <w:u w:val="none"/>
        </w:rPr>
        <w:t>万円</w:t>
      </w:r>
      <w:r>
        <w:rPr>
          <w:rFonts w:hint="default" w:ascii="ＭＳ 明朝" w:hAnsi="ＭＳ 明朝"/>
          <w:color w:val="auto"/>
          <w:sz w:val="21"/>
          <w:u w:val="none"/>
        </w:rPr>
        <w:t>(</w:t>
      </w:r>
      <w:r>
        <w:rPr>
          <w:rFonts w:hint="eastAsia" w:ascii="ＭＳ 明朝" w:hAnsi="ＭＳ 明朝"/>
          <w:color w:val="auto"/>
          <w:sz w:val="21"/>
          <w:u w:val="none"/>
        </w:rPr>
        <w:t>当該個人、会社又は会社以外の団体が木材産業に係る林業・木材産業改善措置</w:t>
      </w:r>
      <w:r>
        <w:rPr>
          <w:rFonts w:hint="default" w:ascii="ＭＳ 明朝" w:hAnsi="ＭＳ 明朝"/>
          <w:color w:val="auto"/>
          <w:sz w:val="21"/>
          <w:u w:val="none"/>
        </w:rPr>
        <w:t>(</w:t>
      </w:r>
      <w:r>
        <w:rPr>
          <w:rFonts w:hint="eastAsia" w:ascii="ＭＳ 明朝" w:hAnsi="ＭＳ 明朝"/>
          <w:color w:val="auto"/>
          <w:sz w:val="21"/>
          <w:u w:val="none"/>
        </w:rPr>
        <w:t>法第</w:t>
      </w:r>
      <w:r>
        <w:rPr>
          <w:rFonts w:hint="default" w:ascii="ＭＳ 明朝" w:hAnsi="ＭＳ 明朝"/>
          <w:color w:val="auto"/>
          <w:sz w:val="21"/>
          <w:u w:val="none"/>
        </w:rPr>
        <w:t>2</w:t>
      </w:r>
      <w:r>
        <w:rPr>
          <w:rFonts w:hint="eastAsia" w:ascii="ＭＳ 明朝" w:hAnsi="ＭＳ 明朝"/>
          <w:color w:val="auto"/>
          <w:sz w:val="21"/>
          <w:u w:val="none"/>
        </w:rPr>
        <w:t>条第</w:t>
      </w:r>
      <w:r>
        <w:rPr>
          <w:rFonts w:hint="default" w:ascii="ＭＳ 明朝" w:hAnsi="ＭＳ 明朝"/>
          <w:color w:val="auto"/>
          <w:sz w:val="21"/>
          <w:u w:val="none"/>
        </w:rPr>
        <w:t>1</w:t>
      </w:r>
      <w:r>
        <w:rPr>
          <w:rFonts w:hint="eastAsia" w:ascii="ＭＳ 明朝" w:hAnsi="ＭＳ 明朝"/>
          <w:color w:val="auto"/>
          <w:sz w:val="21"/>
          <w:u w:val="none"/>
        </w:rPr>
        <w:t>項に規定する林業・木材産業改善措置をいう。以下同じ。</w:t>
      </w:r>
      <w:r>
        <w:rPr>
          <w:rFonts w:hint="default" w:ascii="ＭＳ 明朝" w:hAnsi="ＭＳ 明朝"/>
          <w:color w:val="auto"/>
          <w:sz w:val="21"/>
          <w:u w:val="none"/>
        </w:rPr>
        <w:t>)</w:t>
      </w:r>
      <w:r>
        <w:rPr>
          <w:rFonts w:hint="eastAsia" w:ascii="ＭＳ 明朝" w:hAnsi="ＭＳ 明朝"/>
          <w:color w:val="auto"/>
          <w:sz w:val="21"/>
          <w:u w:val="none"/>
        </w:rPr>
        <w:t>を実施する場合にあっては、それぞれ</w:t>
      </w:r>
      <w:r>
        <w:rPr>
          <w:rFonts w:hint="default" w:ascii="ＭＳ 明朝" w:hAnsi="ＭＳ 明朝"/>
          <w:color w:val="auto"/>
          <w:sz w:val="21"/>
          <w:u w:val="none"/>
        </w:rPr>
        <w:t>1</w:t>
      </w:r>
      <w:r>
        <w:rPr>
          <w:rFonts w:hint="eastAsia" w:ascii="ＭＳ 明朝" w:hAnsi="ＭＳ 明朝"/>
          <w:color w:val="auto"/>
          <w:sz w:val="21"/>
          <w:u w:val="none"/>
        </w:rPr>
        <w:t>億円</w:t>
      </w:r>
      <w:r>
        <w:rPr>
          <w:rFonts w:hint="default" w:ascii="ＭＳ 明朝" w:hAnsi="ＭＳ 明朝"/>
          <w:color w:val="auto"/>
          <w:sz w:val="21"/>
          <w:u w:val="none"/>
        </w:rPr>
        <w:t>)</w:t>
      </w:r>
      <w:r>
        <w:rPr>
          <w:rFonts w:hint="eastAsia" w:ascii="ＭＳ 明朝" w:hAnsi="ＭＳ 明朝"/>
          <w:color w:val="auto"/>
          <w:sz w:val="21"/>
          <w:u w:val="none"/>
        </w:rPr>
        <w:t>とする。ただし、林業経営若しくは木材産業経営の改善又は林業労働に係る労働災害の防止若しくは林業労働に従事する者の確保を図るため、特に必要なものとして県が農林水産大臣と協議した場合にあっては、当該協議をして定めた額とする。</w:t>
      </w:r>
    </w:p>
    <w:p>
      <w:pPr>
        <w:pStyle w:val="26"/>
        <w:wordWrap w:val="0"/>
        <w:spacing w:line="240" w:lineRule="atLeast"/>
        <w:ind w:left="315" w:hanging="210"/>
        <w:rPr>
          <w:rFonts w:hint="default"/>
          <w:color w:val="auto"/>
          <w:sz w:val="21"/>
          <w:u w:val="none"/>
        </w:rPr>
      </w:pPr>
      <w:r>
        <w:rPr>
          <w:rStyle w:val="24"/>
          <w:rFonts w:hint="default"/>
          <w:color w:val="auto"/>
          <w:sz w:val="21"/>
          <w:u w:val="none"/>
        </w:rPr>
        <w:t>2</w:t>
      </w:r>
      <w:r>
        <w:rPr>
          <w:rStyle w:val="24"/>
          <w:rFonts w:hint="eastAsia"/>
          <w:color w:val="auto"/>
          <w:sz w:val="21"/>
          <w:u w:val="none"/>
        </w:rPr>
        <w:t>　貸付金の償還期間は、</w:t>
      </w:r>
      <w:r>
        <w:rPr>
          <w:rStyle w:val="24"/>
          <w:rFonts w:hint="default"/>
          <w:color w:val="auto"/>
          <w:sz w:val="21"/>
          <w:u w:val="none"/>
        </w:rPr>
        <w:t>10</w:t>
      </w:r>
      <w:r>
        <w:rPr>
          <w:rStyle w:val="24"/>
          <w:rFonts w:hint="eastAsia"/>
          <w:color w:val="auto"/>
          <w:sz w:val="21"/>
          <w:u w:val="none"/>
        </w:rPr>
        <w:t>年以内</w:t>
      </w:r>
      <w:r>
        <w:rPr>
          <w:rStyle w:val="24"/>
          <w:rFonts w:hint="default"/>
          <w:color w:val="auto"/>
          <w:sz w:val="21"/>
          <w:u w:val="none"/>
        </w:rPr>
        <w:t>(3</w:t>
      </w:r>
      <w:r>
        <w:rPr>
          <w:rStyle w:val="24"/>
          <w:rFonts w:hint="eastAsia"/>
          <w:color w:val="auto"/>
          <w:sz w:val="21"/>
          <w:u w:val="none"/>
        </w:rPr>
        <w:t>年以内の据置期間を含む。</w:t>
      </w:r>
      <w:r>
        <w:rPr>
          <w:rStyle w:val="24"/>
          <w:rFonts w:hint="default"/>
          <w:color w:val="auto"/>
          <w:sz w:val="21"/>
          <w:u w:val="none"/>
        </w:rPr>
        <w:t>)</w:t>
      </w:r>
      <w:r>
        <w:rPr>
          <w:rStyle w:val="24"/>
          <w:rFonts w:hint="eastAsia"/>
          <w:color w:val="auto"/>
          <w:sz w:val="21"/>
          <w:u w:val="none"/>
        </w:rPr>
        <w:t>とする。ただし、次の各号に掲げる場合にあっては、それぞれ当該各号に定める期間とする。</w:t>
      </w:r>
    </w:p>
    <w:p>
      <w:pPr>
        <w:pStyle w:val="27"/>
        <w:wordWrap w:val="0"/>
        <w:spacing w:line="240" w:lineRule="atLeast"/>
        <w:ind w:left="525" w:hanging="210"/>
        <w:rPr>
          <w:rFonts w:hint="default"/>
          <w:color w:val="auto"/>
          <w:sz w:val="21"/>
          <w:u w:val="none"/>
        </w:rPr>
      </w:pPr>
      <w:r>
        <w:rPr>
          <w:rStyle w:val="24"/>
          <w:rFonts w:hint="default"/>
          <w:color w:val="auto"/>
          <w:sz w:val="21"/>
          <w:u w:val="none"/>
        </w:rPr>
        <w:t>(1)</w:t>
      </w:r>
      <w:r>
        <w:rPr>
          <w:rStyle w:val="24"/>
          <w:rFonts w:hint="eastAsia"/>
          <w:color w:val="auto"/>
          <w:sz w:val="21"/>
          <w:u w:val="none"/>
        </w:rPr>
        <w:t>　林業経営基盤の強化等の促進のための資金の融通等に関する暫定措置法</w:t>
      </w:r>
      <w:r>
        <w:rPr>
          <w:rStyle w:val="24"/>
          <w:rFonts w:hint="default"/>
          <w:color w:val="auto"/>
          <w:sz w:val="21"/>
          <w:u w:val="none"/>
        </w:rPr>
        <w:t>(</w:t>
      </w:r>
      <w:r>
        <w:rPr>
          <w:rStyle w:val="24"/>
          <w:rFonts w:hint="eastAsia"/>
          <w:color w:val="auto"/>
          <w:sz w:val="21"/>
          <w:u w:val="none"/>
        </w:rPr>
        <w:t>昭和</w:t>
      </w:r>
      <w:r>
        <w:rPr>
          <w:rStyle w:val="24"/>
          <w:rFonts w:hint="default"/>
          <w:color w:val="auto"/>
          <w:sz w:val="21"/>
          <w:u w:val="none"/>
        </w:rPr>
        <w:t>54</w:t>
      </w:r>
      <w:r>
        <w:rPr>
          <w:rStyle w:val="24"/>
          <w:rFonts w:hint="eastAsia"/>
          <w:color w:val="auto"/>
          <w:sz w:val="21"/>
          <w:u w:val="none"/>
        </w:rPr>
        <w:t>年法律第</w:t>
      </w:r>
      <w:r>
        <w:rPr>
          <w:rStyle w:val="24"/>
          <w:rFonts w:hint="default"/>
          <w:color w:val="auto"/>
          <w:sz w:val="21"/>
          <w:u w:val="none"/>
        </w:rPr>
        <w:t>51</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3</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項の認定を受けた者が当該認定に係る同条第</w:t>
      </w:r>
      <w:r>
        <w:rPr>
          <w:rStyle w:val="24"/>
          <w:rFonts w:hint="default"/>
          <w:color w:val="auto"/>
          <w:sz w:val="21"/>
          <w:u w:val="none"/>
        </w:rPr>
        <w:t>2</w:t>
      </w:r>
      <w:r>
        <w:rPr>
          <w:rStyle w:val="24"/>
          <w:rFonts w:hint="eastAsia"/>
          <w:color w:val="auto"/>
          <w:sz w:val="21"/>
          <w:u w:val="none"/>
        </w:rPr>
        <w:t>項第</w:t>
      </w:r>
      <w:r>
        <w:rPr>
          <w:rStyle w:val="24"/>
          <w:rFonts w:hint="default"/>
          <w:color w:val="auto"/>
          <w:sz w:val="21"/>
          <w:u w:val="none"/>
        </w:rPr>
        <w:t>3</w:t>
      </w:r>
      <w:r>
        <w:rPr>
          <w:rStyle w:val="24"/>
          <w:rFonts w:hint="eastAsia"/>
          <w:color w:val="auto"/>
          <w:sz w:val="21"/>
          <w:u w:val="none"/>
        </w:rPr>
        <w:t>号に規定する措置を実施するのに必要な林業経営基盤の強化等の促進のための資金の融通等に関する暫定措置法施行令</w:t>
      </w:r>
      <w:r>
        <w:rPr>
          <w:rStyle w:val="24"/>
          <w:rFonts w:hint="default"/>
          <w:color w:val="auto"/>
          <w:sz w:val="21"/>
          <w:u w:val="none"/>
        </w:rPr>
        <w:t>(</w:t>
      </w:r>
      <w:r>
        <w:rPr>
          <w:rStyle w:val="24"/>
          <w:rFonts w:hint="eastAsia"/>
          <w:color w:val="auto"/>
          <w:sz w:val="21"/>
          <w:u w:val="none"/>
        </w:rPr>
        <w:t>昭和</w:t>
      </w:r>
      <w:r>
        <w:rPr>
          <w:rStyle w:val="24"/>
          <w:rFonts w:hint="default"/>
          <w:color w:val="auto"/>
          <w:sz w:val="21"/>
          <w:u w:val="none"/>
        </w:rPr>
        <w:t>54</w:t>
      </w:r>
      <w:r>
        <w:rPr>
          <w:rStyle w:val="24"/>
          <w:rFonts w:hint="eastAsia"/>
          <w:color w:val="auto"/>
          <w:sz w:val="21"/>
          <w:u w:val="none"/>
        </w:rPr>
        <w:t>年政令第</w:t>
      </w:r>
      <w:r>
        <w:rPr>
          <w:rStyle w:val="24"/>
          <w:rFonts w:hint="default"/>
          <w:color w:val="auto"/>
          <w:sz w:val="21"/>
          <w:u w:val="none"/>
        </w:rPr>
        <w:t>205</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7</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(3</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(2)</w:t>
      </w:r>
      <w:r>
        <w:rPr>
          <w:rStyle w:val="24"/>
          <w:rFonts w:hint="eastAsia"/>
          <w:color w:val="auto"/>
          <w:sz w:val="21"/>
          <w:u w:val="none"/>
        </w:rPr>
        <w:t>　林業労働力の確保の促進に関する法律</w:t>
      </w:r>
      <w:r>
        <w:rPr>
          <w:rStyle w:val="24"/>
          <w:rFonts w:hint="default"/>
          <w:color w:val="auto"/>
          <w:sz w:val="21"/>
          <w:u w:val="none"/>
        </w:rPr>
        <w:t>(</w:t>
      </w:r>
      <w:r>
        <w:rPr>
          <w:rStyle w:val="24"/>
          <w:rFonts w:hint="eastAsia"/>
          <w:color w:val="auto"/>
          <w:sz w:val="21"/>
          <w:u w:val="none"/>
        </w:rPr>
        <w:t>平成</w:t>
      </w:r>
      <w:r>
        <w:rPr>
          <w:rStyle w:val="24"/>
          <w:rFonts w:hint="default"/>
          <w:color w:val="auto"/>
          <w:sz w:val="21"/>
          <w:u w:val="none"/>
        </w:rPr>
        <w:t>8</w:t>
      </w:r>
      <w:r>
        <w:rPr>
          <w:rStyle w:val="24"/>
          <w:rFonts w:hint="eastAsia"/>
          <w:color w:val="auto"/>
          <w:sz w:val="21"/>
          <w:u w:val="none"/>
        </w:rPr>
        <w:t>年法律第</w:t>
      </w:r>
      <w:r>
        <w:rPr>
          <w:rStyle w:val="24"/>
          <w:rFonts w:hint="default"/>
          <w:color w:val="auto"/>
          <w:sz w:val="21"/>
          <w:u w:val="none"/>
        </w:rPr>
        <w:t>45</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5</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項の認定を受けた事業主が当該認定に係る計画に従って同項に規定する改善措置を実施するのに必要な林業労働力の確保の促進に関する法律施行令</w:t>
      </w:r>
      <w:r>
        <w:rPr>
          <w:rStyle w:val="24"/>
          <w:rFonts w:hint="default"/>
          <w:color w:val="auto"/>
          <w:sz w:val="21"/>
          <w:u w:val="none"/>
        </w:rPr>
        <w:t>(</w:t>
      </w:r>
      <w:r>
        <w:rPr>
          <w:rStyle w:val="24"/>
          <w:rFonts w:hint="eastAsia"/>
          <w:color w:val="auto"/>
          <w:sz w:val="21"/>
          <w:u w:val="none"/>
        </w:rPr>
        <w:t>平成</w:t>
      </w:r>
      <w:r>
        <w:rPr>
          <w:rStyle w:val="24"/>
          <w:rFonts w:hint="default"/>
          <w:color w:val="auto"/>
          <w:sz w:val="21"/>
          <w:u w:val="none"/>
        </w:rPr>
        <w:t>8</w:t>
      </w:r>
      <w:r>
        <w:rPr>
          <w:rStyle w:val="24"/>
          <w:rFonts w:hint="eastAsia"/>
          <w:color w:val="auto"/>
          <w:sz w:val="21"/>
          <w:u w:val="none"/>
        </w:rPr>
        <w:t>年政令第</w:t>
      </w:r>
      <w:r>
        <w:rPr>
          <w:rStyle w:val="24"/>
          <w:rFonts w:hint="default"/>
          <w:color w:val="auto"/>
          <w:sz w:val="21"/>
          <w:u w:val="none"/>
        </w:rPr>
        <w:t>153</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3</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項に規定する資金を借り入れる場合　</w:t>
      </w:r>
      <w:r>
        <w:rPr>
          <w:rStyle w:val="24"/>
          <w:rFonts w:hint="default"/>
          <w:color w:val="auto"/>
          <w:sz w:val="21"/>
          <w:u w:val="none"/>
        </w:rPr>
        <w:t>15</w:t>
      </w:r>
      <w:r>
        <w:rPr>
          <w:rStyle w:val="24"/>
          <w:rFonts w:hint="eastAsia"/>
          <w:color w:val="auto"/>
          <w:sz w:val="21"/>
          <w:u w:val="none"/>
        </w:rPr>
        <w:t>年以内</w:t>
      </w:r>
      <w:r>
        <w:rPr>
          <w:rStyle w:val="24"/>
          <w:rFonts w:hint="default"/>
          <w:color w:val="auto"/>
          <w:sz w:val="21"/>
          <w:u w:val="none"/>
        </w:rPr>
        <w:t>(3</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(3)</w:t>
      </w:r>
      <w:r>
        <w:rPr>
          <w:rStyle w:val="24"/>
          <w:rFonts w:hint="eastAsia"/>
          <w:color w:val="auto"/>
          <w:sz w:val="21"/>
          <w:u w:val="none"/>
        </w:rPr>
        <w:t>　農商工等連携促進法第</w:t>
      </w:r>
      <w:r>
        <w:rPr>
          <w:rStyle w:val="24"/>
          <w:rFonts w:hint="default"/>
          <w:color w:val="auto"/>
          <w:sz w:val="21"/>
          <w:u w:val="none"/>
        </w:rPr>
        <w:t>4</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項の認定を受けた者が当該認定に係る同条第</w:t>
      </w:r>
      <w:r>
        <w:rPr>
          <w:rStyle w:val="24"/>
          <w:rFonts w:hint="default"/>
          <w:color w:val="auto"/>
          <w:sz w:val="21"/>
          <w:u w:val="none"/>
        </w:rPr>
        <w:t>2</w:t>
      </w:r>
      <w:r>
        <w:rPr>
          <w:rStyle w:val="24"/>
          <w:rFonts w:hint="eastAsia"/>
          <w:color w:val="auto"/>
          <w:sz w:val="21"/>
          <w:u w:val="none"/>
        </w:rPr>
        <w:t>項第</w:t>
      </w:r>
      <w:r>
        <w:rPr>
          <w:rStyle w:val="24"/>
          <w:rFonts w:hint="default"/>
          <w:color w:val="auto"/>
          <w:sz w:val="21"/>
          <w:u w:val="none"/>
        </w:rPr>
        <w:t>2</w:t>
      </w:r>
      <w:r>
        <w:rPr>
          <w:rStyle w:val="24"/>
          <w:rFonts w:hint="eastAsia"/>
          <w:color w:val="auto"/>
          <w:sz w:val="21"/>
          <w:u w:val="none"/>
        </w:rPr>
        <w:t>号ロに規定する措置を実施するのに必要な同法第</w:t>
      </w:r>
      <w:r>
        <w:rPr>
          <w:rStyle w:val="24"/>
          <w:rFonts w:hint="default"/>
          <w:color w:val="auto"/>
          <w:sz w:val="21"/>
          <w:u w:val="none"/>
        </w:rPr>
        <w:t>13</w:t>
      </w:r>
      <w:r>
        <w:rPr>
          <w:rStyle w:val="24"/>
          <w:rFonts w:hint="eastAsia"/>
          <w:color w:val="auto"/>
          <w:sz w:val="21"/>
          <w:u w:val="none"/>
        </w:rPr>
        <w:t>条第</w:t>
      </w:r>
      <w:r>
        <w:rPr>
          <w:rStyle w:val="24"/>
          <w:rFonts w:hint="default"/>
          <w:color w:val="auto"/>
          <w:sz w:val="21"/>
          <w:u w:val="none"/>
        </w:rPr>
        <w:t>2</w:t>
      </w:r>
      <w:r>
        <w:rPr>
          <w:rStyle w:val="24"/>
          <w:rFonts w:hint="eastAsia"/>
          <w:color w:val="auto"/>
          <w:sz w:val="21"/>
          <w:u w:val="none"/>
        </w:rPr>
        <w:t>項に規定する資金を借り入れる場合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(5</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(4)</w:t>
      </w:r>
      <w:r>
        <w:rPr>
          <w:rStyle w:val="24"/>
          <w:rFonts w:hint="eastAsia"/>
          <w:color w:val="auto"/>
          <w:sz w:val="21"/>
          <w:u w:val="none"/>
        </w:rPr>
        <w:t>　農林漁業有機物資源のバイオ燃料の原材料としての利用の促進に関する法律</w:t>
      </w:r>
      <w:r>
        <w:rPr>
          <w:rStyle w:val="24"/>
          <w:rFonts w:hint="default"/>
          <w:color w:val="auto"/>
          <w:sz w:val="21"/>
          <w:u w:val="none"/>
        </w:rPr>
        <w:t>(</w:t>
      </w:r>
      <w:r>
        <w:rPr>
          <w:rStyle w:val="24"/>
          <w:rFonts w:hint="eastAsia"/>
          <w:color w:val="auto"/>
          <w:sz w:val="21"/>
          <w:u w:val="none"/>
        </w:rPr>
        <w:t>平成</w:t>
      </w:r>
      <w:r>
        <w:rPr>
          <w:rStyle w:val="24"/>
          <w:rFonts w:hint="default"/>
          <w:color w:val="auto"/>
          <w:sz w:val="21"/>
          <w:u w:val="none"/>
        </w:rPr>
        <w:t>20</w:t>
      </w:r>
      <w:r>
        <w:rPr>
          <w:rStyle w:val="24"/>
          <w:rFonts w:hint="eastAsia"/>
          <w:color w:val="auto"/>
          <w:sz w:val="21"/>
          <w:u w:val="none"/>
        </w:rPr>
        <w:t>年法律第</w:t>
      </w:r>
      <w:r>
        <w:rPr>
          <w:rStyle w:val="24"/>
          <w:rFonts w:hint="default"/>
          <w:color w:val="auto"/>
          <w:sz w:val="21"/>
          <w:u w:val="none"/>
        </w:rPr>
        <w:t>45</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4</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項の認定を受けた者が当該認定に係る計画に従って同法第</w:t>
      </w:r>
      <w:r>
        <w:rPr>
          <w:rStyle w:val="24"/>
          <w:rFonts w:hint="default"/>
          <w:color w:val="auto"/>
          <w:sz w:val="21"/>
          <w:u w:val="none"/>
        </w:rPr>
        <w:t>2</w:t>
      </w:r>
      <w:r>
        <w:rPr>
          <w:rStyle w:val="24"/>
          <w:rFonts w:hint="eastAsia"/>
          <w:color w:val="auto"/>
          <w:sz w:val="21"/>
          <w:u w:val="none"/>
        </w:rPr>
        <w:t>条第</w:t>
      </w:r>
      <w:r>
        <w:rPr>
          <w:rStyle w:val="24"/>
          <w:rFonts w:hint="default"/>
          <w:color w:val="auto"/>
          <w:sz w:val="21"/>
          <w:u w:val="none"/>
        </w:rPr>
        <w:t>3</w:t>
      </w:r>
      <w:r>
        <w:rPr>
          <w:rStyle w:val="24"/>
          <w:rFonts w:hint="eastAsia"/>
          <w:color w:val="auto"/>
          <w:sz w:val="21"/>
          <w:u w:val="none"/>
        </w:rPr>
        <w:t>項第</w:t>
      </w:r>
      <w:r>
        <w:rPr>
          <w:rStyle w:val="24"/>
          <w:rFonts w:hint="default"/>
          <w:color w:val="auto"/>
          <w:sz w:val="21"/>
          <w:u w:val="none"/>
        </w:rPr>
        <w:t>2</w:t>
      </w:r>
      <w:r>
        <w:rPr>
          <w:rStyle w:val="24"/>
          <w:rFonts w:hint="eastAsia"/>
          <w:color w:val="auto"/>
          <w:sz w:val="21"/>
          <w:u w:val="none"/>
        </w:rPr>
        <w:t>号イに規定する措置を実施するのに必要な同法第</w:t>
      </w:r>
      <w:r>
        <w:rPr>
          <w:rStyle w:val="24"/>
          <w:rFonts w:hint="default"/>
          <w:color w:val="auto"/>
          <w:sz w:val="21"/>
          <w:u w:val="none"/>
        </w:rPr>
        <w:t>9</w:t>
      </w:r>
      <w:r>
        <w:rPr>
          <w:rStyle w:val="24"/>
          <w:rFonts w:hint="eastAsia"/>
          <w:color w:val="auto"/>
          <w:sz w:val="21"/>
          <w:u w:val="none"/>
        </w:rPr>
        <w:t>条に規定する資金を借り入れる場合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(3</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(5)</w:t>
      </w:r>
      <w:r>
        <w:rPr>
          <w:rStyle w:val="24"/>
          <w:rFonts w:hint="eastAsia"/>
          <w:color w:val="auto"/>
          <w:sz w:val="21"/>
          <w:u w:val="none"/>
        </w:rPr>
        <w:t>　脱炭素社会の実現に資する等のための建築物等における木材の利用の促進に関する法律</w:t>
      </w:r>
      <w:r>
        <w:rPr>
          <w:rStyle w:val="24"/>
          <w:rFonts w:hint="eastAsia"/>
          <w:color w:val="auto"/>
          <w:sz w:val="21"/>
          <w:u w:val="none"/>
        </w:rPr>
        <w:t>(</w:t>
      </w:r>
      <w:r>
        <w:rPr>
          <w:rStyle w:val="24"/>
          <w:rFonts w:hint="eastAsia"/>
          <w:color w:val="auto"/>
          <w:sz w:val="21"/>
          <w:u w:val="none"/>
        </w:rPr>
        <w:t>平成</w:t>
      </w:r>
      <w:r>
        <w:rPr>
          <w:rStyle w:val="24"/>
          <w:rFonts w:hint="eastAsia"/>
          <w:color w:val="auto"/>
          <w:sz w:val="21"/>
          <w:u w:val="none"/>
        </w:rPr>
        <w:t>22</w:t>
      </w:r>
      <w:r>
        <w:rPr>
          <w:rStyle w:val="24"/>
          <w:rFonts w:hint="eastAsia"/>
          <w:color w:val="auto"/>
          <w:sz w:val="21"/>
          <w:u w:val="none"/>
        </w:rPr>
        <w:t>年法律第</w:t>
      </w:r>
      <w:r>
        <w:rPr>
          <w:rStyle w:val="24"/>
          <w:rFonts w:hint="eastAsia"/>
          <w:color w:val="auto"/>
          <w:sz w:val="21"/>
          <w:u w:val="none"/>
        </w:rPr>
        <w:t>36</w:t>
      </w:r>
      <w:r>
        <w:rPr>
          <w:rStyle w:val="24"/>
          <w:rFonts w:hint="eastAsia"/>
          <w:color w:val="auto"/>
          <w:sz w:val="21"/>
          <w:u w:val="none"/>
        </w:rPr>
        <w:t>号</w:t>
      </w:r>
      <w:r>
        <w:rPr>
          <w:rStyle w:val="24"/>
          <w:rFonts w:hint="eastAsia"/>
          <w:color w:val="auto"/>
          <w:sz w:val="21"/>
          <w:u w:val="none"/>
        </w:rPr>
        <w:t>)</w:t>
      </w:r>
      <w:r>
        <w:rPr>
          <w:rStyle w:val="24"/>
          <w:rFonts w:hint="eastAsia"/>
          <w:color w:val="auto"/>
          <w:sz w:val="21"/>
          <w:u w:val="none"/>
        </w:rPr>
        <w:t>第</w:t>
      </w:r>
      <w:r>
        <w:rPr>
          <w:rStyle w:val="24"/>
          <w:rFonts w:hint="eastAsia"/>
          <w:color w:val="auto"/>
          <w:sz w:val="21"/>
          <w:u w:val="none"/>
        </w:rPr>
        <w:t>17</w:t>
      </w:r>
      <w:r>
        <w:rPr>
          <w:rStyle w:val="24"/>
          <w:rFonts w:hint="eastAsia"/>
          <w:color w:val="auto"/>
          <w:sz w:val="21"/>
          <w:u w:val="none"/>
        </w:rPr>
        <w:t>条第</w:t>
      </w:r>
      <w:r>
        <w:rPr>
          <w:rStyle w:val="24"/>
          <w:rFonts w:hint="eastAsia"/>
          <w:color w:val="auto"/>
          <w:sz w:val="21"/>
          <w:u w:val="none"/>
        </w:rPr>
        <w:t>1</w:t>
      </w:r>
      <w:r>
        <w:rPr>
          <w:rStyle w:val="24"/>
          <w:rFonts w:hint="eastAsia"/>
          <w:color w:val="auto"/>
          <w:sz w:val="21"/>
          <w:u w:val="none"/>
        </w:rPr>
        <w:t>項の認定を受けた者が当該認定に係る計画を実施するのに必要な同法第</w:t>
      </w:r>
      <w:r>
        <w:rPr>
          <w:rStyle w:val="24"/>
          <w:rFonts w:hint="eastAsia"/>
          <w:color w:val="auto"/>
          <w:sz w:val="21"/>
          <w:u w:val="none"/>
        </w:rPr>
        <w:t>19</w:t>
      </w:r>
      <w:r>
        <w:rPr>
          <w:rStyle w:val="24"/>
          <w:rFonts w:hint="eastAsia"/>
          <w:color w:val="auto"/>
          <w:sz w:val="21"/>
          <w:u w:val="none"/>
        </w:rPr>
        <w:t>条に規定する資金を借り入れる場合　</w:t>
      </w:r>
      <w:r>
        <w:rPr>
          <w:rStyle w:val="24"/>
          <w:rFonts w:hint="eastAsia"/>
          <w:color w:val="auto"/>
          <w:sz w:val="21"/>
          <w:u w:val="none"/>
        </w:rPr>
        <w:t>12</w:t>
      </w:r>
      <w:r>
        <w:rPr>
          <w:rStyle w:val="24"/>
          <w:rFonts w:hint="eastAsia"/>
          <w:color w:val="auto"/>
          <w:sz w:val="21"/>
          <w:u w:val="none"/>
        </w:rPr>
        <w:t>年以内</w:t>
      </w:r>
      <w:r>
        <w:rPr>
          <w:rStyle w:val="24"/>
          <w:rFonts w:hint="eastAsia"/>
          <w:color w:val="auto"/>
          <w:sz w:val="21"/>
          <w:u w:val="none"/>
        </w:rPr>
        <w:t>(3</w:t>
      </w:r>
      <w:r>
        <w:rPr>
          <w:rStyle w:val="24"/>
          <w:rFonts w:hint="eastAsia"/>
          <w:color w:val="auto"/>
          <w:sz w:val="21"/>
          <w:u w:val="none"/>
        </w:rPr>
        <w:t>年以内の据置期間を含む。</w:t>
      </w:r>
      <w:r>
        <w:rPr>
          <w:rStyle w:val="24"/>
          <w:rFonts w:hint="eastAsia"/>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(6)</w:t>
      </w:r>
      <w:r>
        <w:rPr>
          <w:rStyle w:val="24"/>
          <w:rFonts w:hint="eastAsia"/>
          <w:color w:val="auto"/>
          <w:sz w:val="21"/>
          <w:u w:val="none"/>
        </w:rPr>
        <w:t>　六次産業化法第</w:t>
      </w:r>
      <w:r>
        <w:rPr>
          <w:rStyle w:val="24"/>
          <w:rFonts w:hint="default"/>
          <w:color w:val="auto"/>
          <w:sz w:val="21"/>
          <w:u w:val="none"/>
        </w:rPr>
        <w:t>5</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項の認定を受けた者が当該認定に係る同条第</w:t>
      </w:r>
      <w:r>
        <w:rPr>
          <w:rStyle w:val="24"/>
          <w:rFonts w:hint="default"/>
          <w:color w:val="auto"/>
          <w:sz w:val="21"/>
          <w:u w:val="none"/>
        </w:rPr>
        <w:t>4</w:t>
      </w:r>
      <w:r>
        <w:rPr>
          <w:rStyle w:val="24"/>
          <w:rFonts w:hint="eastAsia"/>
          <w:color w:val="auto"/>
          <w:sz w:val="21"/>
          <w:u w:val="none"/>
        </w:rPr>
        <w:t>項第</w:t>
      </w:r>
      <w:r>
        <w:rPr>
          <w:rStyle w:val="24"/>
          <w:rFonts w:hint="default"/>
          <w:color w:val="auto"/>
          <w:sz w:val="21"/>
          <w:u w:val="none"/>
        </w:rPr>
        <w:t>2</w:t>
      </w:r>
      <w:r>
        <w:rPr>
          <w:rStyle w:val="24"/>
          <w:rFonts w:hint="eastAsia"/>
          <w:color w:val="auto"/>
          <w:sz w:val="21"/>
          <w:u w:val="none"/>
        </w:rPr>
        <w:t>号に規定する措置を実施するのに必要な同法第</w:t>
      </w:r>
      <w:r>
        <w:rPr>
          <w:rStyle w:val="24"/>
          <w:rFonts w:hint="default"/>
          <w:color w:val="auto"/>
          <w:sz w:val="21"/>
          <w:u w:val="none"/>
        </w:rPr>
        <w:t>10</w:t>
      </w:r>
      <w:r>
        <w:rPr>
          <w:rStyle w:val="24"/>
          <w:rFonts w:hint="eastAsia"/>
          <w:color w:val="auto"/>
          <w:sz w:val="21"/>
          <w:u w:val="none"/>
        </w:rPr>
        <w:t>条第</w:t>
      </w:r>
      <w:r>
        <w:rPr>
          <w:rStyle w:val="24"/>
          <w:rFonts w:hint="default"/>
          <w:color w:val="auto"/>
          <w:sz w:val="21"/>
          <w:u w:val="none"/>
        </w:rPr>
        <w:t>2</w:t>
      </w:r>
      <w:r>
        <w:rPr>
          <w:rStyle w:val="24"/>
          <w:rFonts w:hint="eastAsia"/>
          <w:color w:val="auto"/>
          <w:sz w:val="21"/>
          <w:u w:val="none"/>
        </w:rPr>
        <w:t>項に規定する資金を借り入れる場合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(5</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Fonts w:hint="default"/>
          <w:color w:val="auto"/>
          <w:sz w:val="21"/>
          <w:u w:val="none"/>
        </w:rPr>
      </w:pPr>
      <w:r>
        <w:rPr>
          <w:rStyle w:val="24"/>
          <w:rFonts w:hint="default"/>
          <w:color w:val="auto"/>
          <w:sz w:val="21"/>
          <w:u w:val="none"/>
        </w:rPr>
        <w:t>(7)</w:t>
      </w:r>
      <w:r>
        <w:rPr>
          <w:rStyle w:val="24"/>
          <w:rFonts w:hint="eastAsia"/>
          <w:color w:val="auto"/>
          <w:sz w:val="21"/>
          <w:u w:val="none"/>
        </w:rPr>
        <w:t>　森林の間伐等の実施の促進に関する特別措置法</w:t>
      </w:r>
      <w:r>
        <w:rPr>
          <w:rStyle w:val="24"/>
          <w:rFonts w:hint="default"/>
          <w:color w:val="auto"/>
          <w:sz w:val="21"/>
          <w:u w:val="none"/>
        </w:rPr>
        <w:t>(</w:t>
      </w:r>
      <w:r>
        <w:rPr>
          <w:rStyle w:val="24"/>
          <w:rFonts w:hint="eastAsia"/>
          <w:color w:val="auto"/>
          <w:sz w:val="21"/>
          <w:u w:val="none"/>
        </w:rPr>
        <w:t>平成</w:t>
      </w:r>
      <w:r>
        <w:rPr>
          <w:rStyle w:val="24"/>
          <w:rFonts w:hint="default"/>
          <w:color w:val="auto"/>
          <w:sz w:val="21"/>
          <w:u w:val="none"/>
        </w:rPr>
        <w:t>20</w:t>
      </w:r>
      <w:r>
        <w:rPr>
          <w:rStyle w:val="24"/>
          <w:rFonts w:hint="eastAsia"/>
          <w:color w:val="auto"/>
          <w:sz w:val="21"/>
          <w:u w:val="none"/>
        </w:rPr>
        <w:t>年法律第</w:t>
      </w:r>
      <w:r>
        <w:rPr>
          <w:rStyle w:val="24"/>
          <w:rFonts w:hint="default"/>
          <w:color w:val="auto"/>
          <w:sz w:val="21"/>
          <w:u w:val="none"/>
        </w:rPr>
        <w:t>32</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9</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項の認定を受けた者が当該認定に係る計画を実施するのに必要な同法第</w:t>
      </w:r>
      <w:r>
        <w:rPr>
          <w:rStyle w:val="24"/>
          <w:rFonts w:hint="default"/>
          <w:color w:val="auto"/>
          <w:sz w:val="21"/>
          <w:u w:val="none"/>
        </w:rPr>
        <w:t>11</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(5</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Style w:val="24"/>
          <w:rFonts w:hint="eastAsia"/>
          <w:color w:val="auto"/>
          <w:sz w:val="21"/>
          <w:u w:val="none"/>
        </w:rPr>
      </w:pPr>
      <w:r>
        <w:rPr>
          <w:rStyle w:val="24"/>
          <w:rFonts w:hint="default"/>
          <w:color w:val="auto"/>
          <w:sz w:val="21"/>
          <w:u w:val="none"/>
        </w:rPr>
        <w:t>(8)</w:t>
      </w:r>
      <w:r>
        <w:rPr>
          <w:rStyle w:val="24"/>
          <w:rFonts w:hint="eastAsia"/>
          <w:color w:val="auto"/>
          <w:sz w:val="21"/>
          <w:u w:val="none"/>
        </w:rPr>
        <w:t>　山村振興法</w:t>
      </w:r>
      <w:r>
        <w:rPr>
          <w:rStyle w:val="24"/>
          <w:rFonts w:hint="default"/>
          <w:color w:val="auto"/>
          <w:sz w:val="21"/>
          <w:u w:val="none"/>
        </w:rPr>
        <w:t>(</w:t>
      </w:r>
      <w:r>
        <w:rPr>
          <w:rStyle w:val="24"/>
          <w:rFonts w:hint="eastAsia"/>
          <w:color w:val="auto"/>
          <w:sz w:val="21"/>
          <w:u w:val="none"/>
        </w:rPr>
        <w:t>昭和</w:t>
      </w:r>
      <w:r>
        <w:rPr>
          <w:rStyle w:val="24"/>
          <w:rFonts w:hint="default"/>
          <w:color w:val="auto"/>
          <w:sz w:val="21"/>
          <w:u w:val="none"/>
        </w:rPr>
        <w:t>40</w:t>
      </w:r>
      <w:r>
        <w:rPr>
          <w:rStyle w:val="24"/>
          <w:rFonts w:hint="eastAsia"/>
          <w:color w:val="auto"/>
          <w:sz w:val="21"/>
          <w:u w:val="none"/>
        </w:rPr>
        <w:t>年法律第</w:t>
      </w:r>
      <w:r>
        <w:rPr>
          <w:rStyle w:val="24"/>
          <w:rFonts w:hint="default"/>
          <w:color w:val="auto"/>
          <w:sz w:val="21"/>
          <w:u w:val="none"/>
        </w:rPr>
        <w:t>64</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8</w:t>
      </w:r>
      <w:r>
        <w:rPr>
          <w:rStyle w:val="24"/>
          <w:rFonts w:hint="eastAsia"/>
          <w:color w:val="auto"/>
          <w:sz w:val="21"/>
          <w:u w:val="none"/>
        </w:rPr>
        <w:t>条第</w:t>
      </w:r>
      <w:r>
        <w:rPr>
          <w:rStyle w:val="24"/>
          <w:rFonts w:hint="default"/>
          <w:color w:val="auto"/>
          <w:sz w:val="21"/>
          <w:u w:val="none"/>
        </w:rPr>
        <w:t>1</w:t>
      </w:r>
      <w:r>
        <w:rPr>
          <w:rStyle w:val="24"/>
          <w:rFonts w:hint="eastAsia"/>
          <w:color w:val="auto"/>
          <w:sz w:val="21"/>
          <w:u w:val="none"/>
        </w:rPr>
        <w:t>項及び第</w:t>
      </w:r>
      <w:r>
        <w:rPr>
          <w:rStyle w:val="24"/>
          <w:rFonts w:hint="default"/>
          <w:color w:val="auto"/>
          <w:sz w:val="21"/>
          <w:u w:val="none"/>
        </w:rPr>
        <w:t>7</w:t>
      </w:r>
      <w:r>
        <w:rPr>
          <w:rStyle w:val="24"/>
          <w:rFonts w:hint="eastAsia"/>
          <w:color w:val="auto"/>
          <w:sz w:val="21"/>
          <w:u w:val="none"/>
        </w:rPr>
        <w:t>項の同意を得た計画に従って同条第</w:t>
      </w:r>
      <w:r>
        <w:rPr>
          <w:rStyle w:val="24"/>
          <w:rFonts w:hint="default"/>
          <w:color w:val="auto"/>
          <w:sz w:val="21"/>
          <w:u w:val="none"/>
        </w:rPr>
        <w:t>6</w:t>
      </w:r>
      <w:r>
        <w:rPr>
          <w:rStyle w:val="24"/>
          <w:rFonts w:hint="eastAsia"/>
          <w:color w:val="auto"/>
          <w:sz w:val="21"/>
          <w:u w:val="none"/>
        </w:rPr>
        <w:t>項第</w:t>
      </w:r>
      <w:r>
        <w:rPr>
          <w:rStyle w:val="24"/>
          <w:rFonts w:hint="default"/>
          <w:color w:val="auto"/>
          <w:sz w:val="21"/>
          <w:u w:val="none"/>
        </w:rPr>
        <w:t>1</w:t>
      </w:r>
      <w:r>
        <w:rPr>
          <w:rStyle w:val="24"/>
          <w:rFonts w:hint="eastAsia"/>
          <w:color w:val="auto"/>
          <w:sz w:val="21"/>
          <w:u w:val="none"/>
        </w:rPr>
        <w:t>号に規定する事業を実施しようとする者が当該事業を実施するのに必要な同法第</w:t>
      </w:r>
      <w:r>
        <w:rPr>
          <w:rStyle w:val="24"/>
          <w:rFonts w:hint="default"/>
          <w:color w:val="auto"/>
          <w:sz w:val="21"/>
          <w:u w:val="none"/>
        </w:rPr>
        <w:t>8</w:t>
      </w:r>
      <w:r>
        <w:rPr>
          <w:rStyle w:val="24"/>
          <w:rFonts w:hint="eastAsia"/>
          <w:color w:val="auto"/>
          <w:sz w:val="21"/>
          <w:u w:val="none"/>
        </w:rPr>
        <w:t>条の</w:t>
      </w:r>
      <w:r>
        <w:rPr>
          <w:rStyle w:val="24"/>
          <w:rFonts w:hint="default"/>
          <w:color w:val="auto"/>
          <w:sz w:val="21"/>
          <w:u w:val="none"/>
        </w:rPr>
        <w:t>6</w:t>
      </w:r>
      <w:r>
        <w:rPr>
          <w:rStyle w:val="24"/>
          <w:rFonts w:hint="eastAsia"/>
          <w:color w:val="auto"/>
          <w:sz w:val="21"/>
          <w:u w:val="none"/>
        </w:rPr>
        <w:t>第</w:t>
      </w:r>
      <w:r>
        <w:rPr>
          <w:rStyle w:val="24"/>
          <w:rFonts w:hint="default"/>
          <w:color w:val="auto"/>
          <w:sz w:val="21"/>
          <w:u w:val="none"/>
        </w:rPr>
        <w:t>1</w:t>
      </w:r>
      <w:r>
        <w:rPr>
          <w:rStyle w:val="24"/>
          <w:rFonts w:hint="eastAsia"/>
          <w:color w:val="auto"/>
          <w:sz w:val="21"/>
          <w:u w:val="none"/>
        </w:rPr>
        <w:t>項に規定する資金を借り入れる場合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(5</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Style w:val="24"/>
          <w:rFonts w:hint="eastAsia"/>
          <w:color w:val="auto"/>
          <w:sz w:val="21"/>
          <w:u w:val="none"/>
        </w:rPr>
      </w:pPr>
      <w:r>
        <w:rPr>
          <w:rStyle w:val="24"/>
          <w:rFonts w:hint="default"/>
          <w:color w:val="auto"/>
          <w:sz w:val="21"/>
          <w:u w:val="none"/>
        </w:rPr>
        <w:t>(9)</w:t>
      </w:r>
      <w:r>
        <w:rPr>
          <w:rStyle w:val="24"/>
          <w:rFonts w:hint="eastAsia"/>
          <w:color w:val="auto"/>
          <w:sz w:val="21"/>
          <w:u w:val="none"/>
        </w:rPr>
        <w:t>　木材の安定供給の確保に関する特別措置法</w:t>
      </w:r>
      <w:r>
        <w:rPr>
          <w:rStyle w:val="24"/>
          <w:rFonts w:hint="default"/>
          <w:color w:val="auto"/>
          <w:sz w:val="21"/>
          <w:u w:val="none"/>
        </w:rPr>
        <w:t>(</w:t>
      </w:r>
      <w:r>
        <w:rPr>
          <w:rStyle w:val="24"/>
          <w:rFonts w:hint="eastAsia"/>
          <w:color w:val="auto"/>
          <w:sz w:val="21"/>
          <w:u w:val="none"/>
        </w:rPr>
        <w:t>平成</w:t>
      </w:r>
      <w:r>
        <w:rPr>
          <w:rStyle w:val="24"/>
          <w:rFonts w:hint="default"/>
          <w:color w:val="auto"/>
          <w:sz w:val="21"/>
          <w:u w:val="none"/>
        </w:rPr>
        <w:t>8</w:t>
      </w:r>
      <w:r>
        <w:rPr>
          <w:rStyle w:val="24"/>
          <w:rFonts w:hint="eastAsia"/>
          <w:color w:val="auto"/>
          <w:sz w:val="21"/>
          <w:u w:val="none"/>
        </w:rPr>
        <w:t>年法律第</w:t>
      </w:r>
      <w:r>
        <w:rPr>
          <w:rStyle w:val="24"/>
          <w:rFonts w:hint="default"/>
          <w:color w:val="auto"/>
          <w:sz w:val="21"/>
          <w:u w:val="none"/>
        </w:rPr>
        <w:t>47</w:t>
      </w:r>
      <w:r>
        <w:rPr>
          <w:rStyle w:val="24"/>
          <w:rFonts w:hint="eastAsia"/>
          <w:color w:val="auto"/>
          <w:sz w:val="21"/>
          <w:u w:val="none"/>
        </w:rPr>
        <w:t>号</w:t>
      </w:r>
      <w:r>
        <w:rPr>
          <w:rStyle w:val="24"/>
          <w:rFonts w:hint="default"/>
          <w:color w:val="auto"/>
          <w:sz w:val="21"/>
          <w:u w:val="none"/>
        </w:rPr>
        <w:t>)</w:t>
      </w:r>
      <w:r>
        <w:rPr>
          <w:rStyle w:val="24"/>
          <w:rFonts w:hint="eastAsia"/>
          <w:color w:val="auto"/>
          <w:sz w:val="21"/>
          <w:u w:val="none"/>
        </w:rPr>
        <w:t>第</w:t>
      </w:r>
      <w:r>
        <w:rPr>
          <w:rStyle w:val="24"/>
          <w:rFonts w:hint="default"/>
          <w:color w:val="auto"/>
          <w:sz w:val="21"/>
          <w:u w:val="none"/>
        </w:rPr>
        <w:t>4</w:t>
      </w:r>
      <w:r>
        <w:rPr>
          <w:rStyle w:val="24"/>
          <w:rFonts w:hint="eastAsia"/>
          <w:color w:val="auto"/>
          <w:sz w:val="21"/>
          <w:u w:val="none"/>
        </w:rPr>
        <w:t>条第</w:t>
      </w:r>
      <w:r>
        <w:rPr>
          <w:rStyle w:val="24"/>
          <w:rFonts w:hint="eastAsia"/>
          <w:color w:val="auto"/>
          <w:sz w:val="21"/>
          <w:u w:val="none"/>
        </w:rPr>
        <w:t>1</w:t>
      </w:r>
      <w:r>
        <w:rPr>
          <w:rStyle w:val="24"/>
          <w:rFonts w:hint="eastAsia"/>
          <w:color w:val="auto"/>
          <w:sz w:val="21"/>
          <w:u w:val="none"/>
        </w:rPr>
        <w:t>項の認定を受けた者が当該認定に係る計画に従って同項に規定する木材生産流通改善施設を整備するのに必要な同法第</w:t>
      </w:r>
      <w:r>
        <w:rPr>
          <w:rStyle w:val="24"/>
          <w:rFonts w:hint="default"/>
          <w:color w:val="auto"/>
          <w:sz w:val="21"/>
          <w:u w:val="none"/>
        </w:rPr>
        <w:t>15</w:t>
      </w:r>
      <w:r>
        <w:rPr>
          <w:rStyle w:val="24"/>
          <w:rFonts w:hint="eastAsia"/>
          <w:color w:val="auto"/>
          <w:sz w:val="21"/>
          <w:u w:val="none"/>
        </w:rPr>
        <w:t>条に規定する資金を借り入れる場合　</w:t>
      </w:r>
      <w:r>
        <w:rPr>
          <w:rStyle w:val="24"/>
          <w:rFonts w:hint="default"/>
          <w:color w:val="auto"/>
          <w:sz w:val="21"/>
          <w:u w:val="none"/>
        </w:rPr>
        <w:t>12</w:t>
      </w:r>
      <w:r>
        <w:rPr>
          <w:rStyle w:val="24"/>
          <w:rFonts w:hint="eastAsia"/>
          <w:color w:val="auto"/>
          <w:sz w:val="21"/>
          <w:u w:val="none"/>
        </w:rPr>
        <w:t>年以内</w:t>
      </w:r>
      <w:r>
        <w:rPr>
          <w:rStyle w:val="24"/>
          <w:rFonts w:hint="default"/>
          <w:color w:val="auto"/>
          <w:sz w:val="21"/>
          <w:u w:val="none"/>
        </w:rPr>
        <w:t>(3</w:t>
      </w:r>
      <w:r>
        <w:rPr>
          <w:rStyle w:val="24"/>
          <w:rFonts w:hint="eastAsia"/>
          <w:color w:val="auto"/>
          <w:sz w:val="21"/>
          <w:u w:val="none"/>
        </w:rPr>
        <w:t>年以内の据置期間を含む。</w:t>
      </w:r>
      <w:r>
        <w:rPr>
          <w:rStyle w:val="24"/>
          <w:rFonts w:hint="default"/>
          <w:color w:val="auto"/>
          <w:sz w:val="21"/>
          <w:u w:val="none"/>
        </w:rPr>
        <w:t>)</w:t>
      </w:r>
    </w:p>
    <w:p>
      <w:pPr>
        <w:pStyle w:val="27"/>
        <w:wordWrap w:val="0"/>
        <w:spacing w:line="240" w:lineRule="atLeast"/>
        <w:ind w:left="525" w:hanging="210"/>
        <w:rPr>
          <w:rStyle w:val="24"/>
          <w:rFonts w:hint="eastAsia"/>
          <w:color w:val="auto"/>
          <w:sz w:val="21"/>
          <w:u w:val="none"/>
        </w:rPr>
      </w:pPr>
      <w:r>
        <w:rPr>
          <w:rFonts w:hint="eastAsia"/>
          <w:color w:val="auto"/>
          <w:u w:val="none" w:color="auto"/>
        </w:rPr>
        <w:t>(10)</w:t>
      </w:r>
      <w:r>
        <w:rPr>
          <w:rFonts w:hint="eastAsia"/>
          <w:color w:val="auto"/>
          <w:u w:val="none" w:color="auto"/>
        </w:rPr>
        <w:t>　森林の間伐等の実施の促進に関する特別措置法第</w:t>
      </w:r>
      <w:r>
        <w:rPr>
          <w:rFonts w:hint="eastAsia"/>
          <w:color w:val="auto"/>
          <w:u w:val="none" w:color="auto"/>
        </w:rPr>
        <w:t>14</w:t>
      </w:r>
      <w:r>
        <w:rPr>
          <w:rFonts w:hint="eastAsia"/>
          <w:color w:val="auto"/>
          <w:u w:val="none" w:color="auto"/>
        </w:rPr>
        <w:t>条第１項の認定を受けた者が当該認定に係る計画を実施するのに必要な同法第</w:t>
      </w:r>
      <w:r>
        <w:rPr>
          <w:rFonts w:hint="eastAsia"/>
          <w:color w:val="auto"/>
          <w:u w:val="none" w:color="auto"/>
        </w:rPr>
        <w:t>16</w:t>
      </w:r>
      <w:r>
        <w:rPr>
          <w:rFonts w:hint="eastAsia"/>
          <w:color w:val="auto"/>
          <w:u w:val="none" w:color="auto"/>
        </w:rPr>
        <w:t>条に規定する資金を借り入れる場合　</w:t>
      </w:r>
      <w:r>
        <w:rPr>
          <w:rFonts w:hint="eastAsia"/>
          <w:color w:val="auto"/>
          <w:u w:val="none" w:color="auto"/>
        </w:rPr>
        <w:t>12</w:t>
      </w:r>
      <w:r>
        <w:rPr>
          <w:rFonts w:hint="eastAsia"/>
          <w:color w:val="auto"/>
          <w:u w:val="none" w:color="auto"/>
        </w:rPr>
        <w:t>年以内（３年以内の据置期間を含む。）</w:t>
      </w:r>
    </w:p>
    <w:p>
      <w:pPr>
        <w:pStyle w:val="15"/>
        <w:ind w:left="428" w:leftChars="100" w:hanging="218" w:hangingChars="102"/>
        <w:rPr>
          <w:rFonts w:hint="default" w:ascii="ＭＳ 明朝" w:hAnsi="ＭＳ 明朝"/>
          <w:color w:val="auto"/>
          <w:sz w:val="21"/>
          <w:u w:val="none"/>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11</w:t>
      </w: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rPr>
        <w:t>　環境と調和のとれた食料システムの確立のための環境負荷低減事業活動の促進等に関する法律（令和４年法律第</w:t>
      </w:r>
      <w:r>
        <w:rPr>
          <w:rFonts w:hint="eastAsia" w:ascii="ＭＳ 明朝" w:hAnsi="ＭＳ 明朝" w:eastAsia="ＭＳ 明朝"/>
          <w:color w:val="auto"/>
          <w:sz w:val="22"/>
          <w:u w:val="none"/>
        </w:rPr>
        <w:t>37</w:t>
      </w:r>
      <w:r>
        <w:rPr>
          <w:rFonts w:hint="eastAsia" w:ascii="ＭＳ 明朝" w:hAnsi="ＭＳ 明朝" w:eastAsia="ＭＳ 明朝"/>
          <w:color w:val="auto"/>
          <w:sz w:val="22"/>
          <w:u w:val="none"/>
        </w:rPr>
        <w:t>号）第</w:t>
      </w:r>
      <w:r>
        <w:rPr>
          <w:rFonts w:hint="eastAsia" w:ascii="ＭＳ 明朝" w:hAnsi="ＭＳ 明朝" w:eastAsia="ＭＳ 明朝"/>
          <w:color w:val="auto"/>
          <w:sz w:val="22"/>
          <w:u w:val="none"/>
        </w:rPr>
        <w:t>19</w:t>
      </w:r>
      <w:r>
        <w:rPr>
          <w:rFonts w:hint="eastAsia" w:ascii="ＭＳ 明朝" w:hAnsi="ＭＳ 明朝" w:eastAsia="ＭＳ 明朝"/>
          <w:color w:val="auto"/>
          <w:sz w:val="22"/>
          <w:u w:val="none"/>
        </w:rPr>
        <w:t>条第１項の認定を受けた者が当該認定に係る同条第５項第４号に規定する林業・木材産業改善措置を実施するのに必要な同法第</w:t>
      </w:r>
      <w:r>
        <w:rPr>
          <w:rFonts w:hint="eastAsia" w:ascii="ＭＳ 明朝" w:hAnsi="ＭＳ 明朝" w:eastAsia="ＭＳ 明朝"/>
          <w:color w:val="auto"/>
          <w:sz w:val="22"/>
          <w:u w:val="none"/>
        </w:rPr>
        <w:t>24</w:t>
      </w:r>
      <w:r>
        <w:rPr>
          <w:rFonts w:hint="eastAsia" w:ascii="ＭＳ 明朝" w:hAnsi="ＭＳ 明朝" w:eastAsia="ＭＳ 明朝"/>
          <w:color w:val="auto"/>
          <w:sz w:val="22"/>
          <w:u w:val="none"/>
        </w:rPr>
        <w:t>条第２項に規定する資金を借り入れる場合又は同法第</w:t>
      </w:r>
      <w:r>
        <w:rPr>
          <w:rFonts w:hint="eastAsia" w:ascii="ＭＳ 明朝" w:hAnsi="ＭＳ 明朝" w:eastAsia="ＭＳ 明朝"/>
          <w:color w:val="auto"/>
          <w:sz w:val="22"/>
          <w:u w:val="none"/>
        </w:rPr>
        <w:t>21</w:t>
      </w:r>
      <w:r>
        <w:rPr>
          <w:rFonts w:hint="eastAsia" w:ascii="ＭＳ 明朝" w:hAnsi="ＭＳ 明朝" w:eastAsia="ＭＳ 明朝"/>
          <w:color w:val="auto"/>
          <w:sz w:val="22"/>
          <w:u w:val="none"/>
        </w:rPr>
        <w:t>条第１項の認定を受けた者が当該認定に係る同条第５項第４号の林業・木材産業改善措置を実施するのに必要な同法第</w:t>
      </w:r>
      <w:r>
        <w:rPr>
          <w:rFonts w:hint="eastAsia" w:ascii="ＭＳ 明朝" w:hAnsi="ＭＳ 明朝" w:eastAsia="ＭＳ 明朝"/>
          <w:color w:val="auto"/>
          <w:sz w:val="22"/>
          <w:u w:val="none"/>
        </w:rPr>
        <w:t>24</w:t>
      </w:r>
      <w:r>
        <w:rPr>
          <w:rFonts w:hint="eastAsia" w:ascii="ＭＳ 明朝" w:hAnsi="ＭＳ 明朝" w:eastAsia="ＭＳ 明朝"/>
          <w:color w:val="auto"/>
          <w:sz w:val="22"/>
          <w:u w:val="none"/>
        </w:rPr>
        <w:t>条第２項に規定する資金を借り入れる場合　</w:t>
      </w:r>
      <w:r>
        <w:rPr>
          <w:rFonts w:hint="eastAsia" w:ascii="ＭＳ 明朝" w:hAnsi="ＭＳ 明朝" w:eastAsia="ＭＳ 明朝"/>
          <w:color w:val="auto"/>
          <w:sz w:val="22"/>
          <w:u w:val="none"/>
        </w:rPr>
        <w:t>12</w:t>
      </w:r>
      <w:r>
        <w:rPr>
          <w:rFonts w:hint="eastAsia" w:ascii="ＭＳ 明朝" w:hAnsi="ＭＳ 明朝" w:eastAsia="ＭＳ 明朝"/>
          <w:color w:val="auto"/>
          <w:sz w:val="22"/>
          <w:u w:val="none"/>
        </w:rPr>
        <w:t>年以内（３年以内の据置期間を含む。）</w:t>
      </w:r>
    </w:p>
    <w:p>
      <w:pPr>
        <w:pStyle w:val="15"/>
        <w:ind w:left="418" w:leftChars="100" w:hanging="208" w:hangingChars="102"/>
        <w:rPr>
          <w:rFonts w:hint="default" w:ascii="ＭＳ 明朝" w:hAnsi="ＭＳ 明朝"/>
          <w:color w:val="auto"/>
          <w:sz w:val="21"/>
          <w:u w:val="none"/>
        </w:rPr>
      </w:pPr>
      <w:r>
        <w:rPr>
          <w:rFonts w:hint="eastAsia" w:ascii="ＭＳ 明朝" w:hAnsi="ＭＳ 明朝"/>
          <w:color w:val="auto"/>
          <w:sz w:val="21"/>
          <w:u w:val="none"/>
        </w:rPr>
        <w:t>3</w:t>
      </w:r>
      <w:r>
        <w:rPr>
          <w:rFonts w:hint="eastAsia" w:ascii="ＭＳ 明朝" w:hAnsi="ＭＳ 明朝"/>
          <w:color w:val="auto"/>
          <w:sz w:val="21"/>
          <w:u w:val="none"/>
        </w:rPr>
        <w:t>　貸付金の償還は、償還期間を１年以内とした貸付金は一時払の方法、その他の貸付金は均等年賦支払の方法によるものとする。ただし、その他の貸付金のうち据置期間を設けた貸付金にあっては、償還期間のうち当該据置期間経過後の期間において均等年賦支払の方法により償還を行うことを原則とするものとする。</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（貸付対象者）</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第４条　貸付金の貸付けを受けることができる者は、次に掲げる者（第１８条第１項第３号から第５号までのいずれかに該当すると認められたときを除く。）のうち、法第７条第１項の認定（以下「貸付資格の認定」という。）を受けたものとする。</w:t>
      </w:r>
    </w:p>
    <w:p>
      <w:pPr>
        <w:pStyle w:val="15"/>
        <w:numPr>
          <w:ilvl w:val="0"/>
          <w:numId w:val="1"/>
        </w:numPr>
        <w:rPr>
          <w:rFonts w:hint="default" w:ascii="ＭＳ 明朝" w:hAnsi="ＭＳ 明朝"/>
          <w:color w:val="auto"/>
          <w:spacing w:val="0"/>
          <w:sz w:val="21"/>
          <w:u w:val="none"/>
        </w:rPr>
      </w:pPr>
      <w:r>
        <w:rPr>
          <w:rFonts w:hint="eastAsia" w:ascii="ＭＳ 明朝" w:hAnsi="ＭＳ 明朝"/>
          <w:color w:val="auto"/>
          <w:sz w:val="21"/>
          <w:u w:val="none"/>
        </w:rPr>
        <w:t>林業従事者たる個人</w:t>
      </w:r>
    </w:p>
    <w:p>
      <w:pPr>
        <w:pStyle w:val="15"/>
        <w:numPr>
          <w:ilvl w:val="0"/>
          <w:numId w:val="1"/>
        </w:numPr>
        <w:rPr>
          <w:rFonts w:hint="default" w:ascii="ＭＳ 明朝" w:hAnsi="ＭＳ 明朝"/>
          <w:color w:val="auto"/>
          <w:spacing w:val="0"/>
          <w:sz w:val="21"/>
          <w:u w:val="none"/>
        </w:rPr>
      </w:pPr>
      <w:r>
        <w:rPr>
          <w:rFonts w:hint="eastAsia" w:ascii="ＭＳ 明朝" w:hAnsi="ＭＳ 明朝"/>
          <w:color w:val="auto"/>
          <w:spacing w:val="0"/>
          <w:sz w:val="21"/>
          <w:u w:val="none"/>
        </w:rPr>
        <w:t>木材産業に属する事業を営む者（資本金の額若しくは出資</w:t>
      </w:r>
      <w:r>
        <w:rPr>
          <w:rFonts w:hint="eastAsia" w:ascii="ＭＳ 明朝" w:hAnsi="ＭＳ 明朝"/>
          <w:color w:val="auto"/>
          <w:sz w:val="21"/>
          <w:u w:val="none"/>
        </w:rPr>
        <w:t>の総額が</w:t>
      </w:r>
      <w:r>
        <w:rPr>
          <w:rFonts w:hint="eastAsia" w:ascii="ＭＳ 明朝" w:hAnsi="ＭＳ 明朝"/>
          <w:color w:val="auto"/>
          <w:sz w:val="21"/>
          <w:u w:val="none"/>
        </w:rPr>
        <w:t>1,000</w:t>
      </w:r>
      <w:r>
        <w:rPr>
          <w:rFonts w:hint="eastAsia" w:ascii="ＭＳ 明朝" w:hAnsi="ＭＳ 明朝"/>
          <w:color w:val="auto"/>
          <w:sz w:val="21"/>
          <w:u w:val="none"/>
        </w:rPr>
        <w:t>万円以下の会社又は常時使用する従業員の数が</w:t>
      </w:r>
      <w:r>
        <w:rPr>
          <w:rFonts w:hint="eastAsia" w:ascii="ＭＳ 明朝" w:hAnsi="ＭＳ 明朝"/>
          <w:color w:val="auto"/>
          <w:sz w:val="21"/>
          <w:u w:val="none"/>
        </w:rPr>
        <w:t>100</w:t>
      </w:r>
      <w:r>
        <w:rPr>
          <w:rFonts w:hint="eastAsia" w:ascii="ＭＳ 明朝" w:hAnsi="ＭＳ 明朝"/>
          <w:color w:val="auto"/>
          <w:sz w:val="21"/>
          <w:u w:val="none"/>
        </w:rPr>
        <w:t>人（木材製造業を営む者にあっては、</w:t>
      </w:r>
      <w:r>
        <w:rPr>
          <w:rFonts w:hint="eastAsia" w:ascii="ＭＳ 明朝" w:hAnsi="ＭＳ 明朝"/>
          <w:color w:val="auto"/>
          <w:sz w:val="21"/>
          <w:u w:val="none"/>
        </w:rPr>
        <w:t>300</w:t>
      </w:r>
      <w:r>
        <w:rPr>
          <w:rFonts w:hint="eastAsia" w:ascii="ＭＳ 明朝" w:hAnsi="ＭＳ 明朝"/>
          <w:color w:val="auto"/>
          <w:sz w:val="21"/>
          <w:u w:val="none"/>
        </w:rPr>
        <w:t>人）以下の会社若しくは個人に限る。）</w:t>
      </w:r>
    </w:p>
    <w:p>
      <w:pPr>
        <w:pStyle w:val="15"/>
        <w:ind w:left="210" w:leftChars="100"/>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３</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前２号に掲げる者の組織する団体</w:t>
      </w:r>
    </w:p>
    <w:p>
      <w:pPr>
        <w:pStyle w:val="15"/>
        <w:ind w:left="622" w:leftChars="100" w:hanging="412" w:hangingChars="202"/>
        <w:rPr>
          <w:rFonts w:hint="default" w:ascii="ＭＳ 明朝" w:hAnsi="ＭＳ 明朝"/>
          <w:color w:val="auto"/>
          <w:sz w:val="21"/>
          <w:u w:val="none"/>
        </w:rPr>
      </w:pPr>
      <w:r>
        <w:rPr>
          <w:rFonts w:hint="default" w:ascii="ＭＳ 明朝" w:hAnsi="ＭＳ 明朝"/>
          <w:color w:val="auto"/>
          <w:sz w:val="21"/>
          <w:u w:val="none"/>
        </w:rPr>
        <w:t>(</w:t>
      </w:r>
      <w:r>
        <w:rPr>
          <w:rFonts w:hint="default" w:ascii="ＭＳ 明朝" w:hAnsi="ＭＳ 明朝"/>
          <w:color w:val="auto"/>
          <w:sz w:val="21"/>
          <w:u w:val="none"/>
        </w:rPr>
        <w:t>４</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林業を行う法人で林業従事者の組織する団体以外のもの（会社にあっては、資本金の額若しくは出資の総額が</w:t>
      </w:r>
      <w:r>
        <w:rPr>
          <w:rFonts w:hint="eastAsia" w:ascii="ＭＳ 明朝" w:hAnsi="ＭＳ 明朝"/>
          <w:color w:val="auto"/>
          <w:sz w:val="21"/>
          <w:u w:val="none"/>
        </w:rPr>
        <w:t>1,000</w:t>
      </w:r>
      <w:r>
        <w:rPr>
          <w:rFonts w:hint="eastAsia" w:ascii="ＭＳ 明朝" w:hAnsi="ＭＳ 明朝"/>
          <w:color w:val="auto"/>
          <w:sz w:val="21"/>
          <w:u w:val="none"/>
        </w:rPr>
        <w:t>万円以下のもの又は常時使用する従業者の数が</w:t>
      </w:r>
      <w:r>
        <w:rPr>
          <w:rFonts w:hint="eastAsia" w:ascii="ＭＳ 明朝" w:hAnsi="ＭＳ 明朝"/>
          <w:color w:val="auto"/>
          <w:sz w:val="21"/>
          <w:u w:val="none"/>
        </w:rPr>
        <w:t>300</w:t>
      </w:r>
      <w:r>
        <w:rPr>
          <w:rFonts w:hint="eastAsia" w:ascii="ＭＳ 明朝" w:hAnsi="ＭＳ 明朝"/>
          <w:color w:val="auto"/>
          <w:sz w:val="21"/>
          <w:u w:val="none"/>
        </w:rPr>
        <w:t>人以下のものに限る。）</w:t>
      </w:r>
    </w:p>
    <w:p>
      <w:pPr>
        <w:pStyle w:val="15"/>
        <w:ind w:left="622" w:leftChars="100" w:hanging="412" w:hangingChars="202"/>
        <w:rPr>
          <w:rFonts w:hint="default" w:ascii="ＭＳ 明朝" w:hAnsi="ＭＳ 明朝"/>
          <w:color w:val="auto"/>
          <w:sz w:val="22"/>
          <w:u w:val="none"/>
        </w:rPr>
      </w:pPr>
      <w:r>
        <w:rPr>
          <w:rFonts w:hint="default" w:ascii="ＭＳ 明朝" w:hAnsi="ＭＳ 明朝"/>
          <w:color w:val="auto"/>
          <w:sz w:val="21"/>
          <w:u w:val="none"/>
        </w:rPr>
        <w:t>(</w:t>
      </w:r>
      <w:r>
        <w:rPr>
          <w:rFonts w:hint="eastAsia" w:ascii="ＭＳ 明朝" w:hAnsi="ＭＳ 明朝"/>
          <w:color w:val="auto"/>
          <w:sz w:val="21"/>
          <w:u w:val="none"/>
        </w:rPr>
        <w:t>５</w:t>
      </w:r>
      <w:r>
        <w:rPr>
          <w:rFonts w:hint="default" w:ascii="ＭＳ 明朝" w:hAnsi="ＭＳ 明朝"/>
          <w:color w:val="auto"/>
          <w:sz w:val="21"/>
          <w:u w:val="none"/>
        </w:rPr>
        <w:t>)</w:t>
      </w:r>
      <w:r>
        <w:rPr>
          <w:rFonts w:hint="eastAsia" w:ascii="ＭＳ 明朝" w:hAnsi="ＭＳ 明朝"/>
          <w:color w:val="auto"/>
          <w:sz w:val="22"/>
          <w:u w:val="none"/>
        </w:rPr>
        <w:t xml:space="preserve">  </w:t>
      </w:r>
      <w:r>
        <w:rPr>
          <w:rFonts w:hint="eastAsia" w:ascii="ＭＳ 明朝" w:hAnsi="ＭＳ 明朝"/>
          <w:color w:val="auto"/>
          <w:sz w:val="22"/>
          <w:u w:val="none"/>
        </w:rPr>
        <w:t>認定中小企業者</w:t>
      </w:r>
    </w:p>
    <w:p>
      <w:pPr>
        <w:pStyle w:val="15"/>
        <w:ind w:left="622" w:leftChars="100" w:hanging="412" w:hangingChars="202"/>
        <w:rPr>
          <w:rFonts w:hint="default" w:ascii="ＭＳ 明朝" w:hAnsi="ＭＳ 明朝"/>
          <w:color w:val="auto"/>
          <w:sz w:val="22"/>
          <w:u w:val="none"/>
        </w:rPr>
      </w:pPr>
      <w:r>
        <w:rPr>
          <w:rFonts w:hint="default" w:ascii="ＭＳ 明朝" w:hAnsi="ＭＳ 明朝"/>
          <w:color w:val="auto"/>
          <w:sz w:val="21"/>
          <w:u w:val="none"/>
        </w:rPr>
        <w:t>(</w:t>
      </w:r>
      <w:r>
        <w:rPr>
          <w:rFonts w:hint="eastAsia" w:ascii="ＭＳ 明朝" w:hAnsi="ＭＳ 明朝"/>
          <w:color w:val="auto"/>
          <w:sz w:val="21"/>
          <w:u w:val="none"/>
        </w:rPr>
        <w:t>６</w:t>
      </w:r>
      <w:r>
        <w:rPr>
          <w:rFonts w:hint="default" w:ascii="ＭＳ 明朝" w:hAnsi="ＭＳ 明朝"/>
          <w:color w:val="auto"/>
          <w:sz w:val="21"/>
          <w:u w:val="none"/>
        </w:rPr>
        <w:t>)</w:t>
      </w:r>
      <w:r>
        <w:rPr>
          <w:rFonts w:hint="eastAsia" w:ascii="ＭＳ 明朝" w:hAnsi="ＭＳ 明朝"/>
          <w:color w:val="auto"/>
          <w:sz w:val="22"/>
          <w:u w:val="none"/>
        </w:rPr>
        <w:t xml:space="preserve">  </w:t>
      </w:r>
      <w:r>
        <w:rPr>
          <w:rFonts w:hint="eastAsia" w:ascii="ＭＳ 明朝" w:hAnsi="ＭＳ 明朝"/>
          <w:color w:val="auto"/>
          <w:sz w:val="22"/>
          <w:u w:val="none"/>
        </w:rPr>
        <w:t>促進事業者</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前項の貸付けを受けることができる者のうち、法人格のない団体にあっては、次に掲げる条件を併せ有するものでなければならない。</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１</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林業又は木材産業の経営、林産物の生産又は販売の方式の改善等を共同して又は集団的に行うことを目的として組織された団体であって、実体的活動を現に行っているものであること。</w:t>
      </w:r>
    </w:p>
    <w:p>
      <w:pPr>
        <w:pStyle w:val="15"/>
        <w:tabs>
          <w:tab w:val="left" w:leader="none" w:pos="586"/>
        </w:tabs>
        <w:ind w:left="418" w:leftChars="100" w:hanging="208" w:hangingChars="102"/>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２</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目的、名称、事務所、資産、代表者及び総会に関する定めを有するものであること。</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（貸付資格の認定の手続）</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第５条　貸付資格の認定を受けようとする者は、別記第１号様式の林業・木材産業改善資金貸付資格認定申請書を知事に提出しなければならない。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知事は、林業・木材産業改善措置の内容が次の各号に掲げる措置のいずれかに該当し、かつ、貸付資格の認定の申請をした者（その者が団体である場合にあっては、その団体又はその団体を構成する者）が申請に係る林業・木材産業改善資金をもって林業・木材産業改善措置を実施することにより、その経営を改善し、又は林業労働に係る労働災害の防止若しくは林業労働に従事する者の確保を図る見込みがあると認められる場合は、貸付資格の認定をするものとする。</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１</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新たな林業部門の経営の開始（従来行っていなかった林業部門の事業へ進出することをいい、林業を行っていなかった者が新たに林業の経営を開始することを含む。）</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２</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新たな木材産業部門の経営の開始（従来行っていなかった木材産業部門の事業へ進出することをいい、木材産業を行っていなかった者が新たに木材産業の経営を開始することを含む。）</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３</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林産物の新たな生産の方式の導入（先駆的な技術で生産性の向上、品質の向上等に資するものを導入することをいう。）</w:t>
      </w:r>
    </w:p>
    <w:p>
      <w:pPr>
        <w:pStyle w:val="15"/>
        <w:tabs>
          <w:tab w:val="left" w:leader="none" w:pos="586"/>
        </w:tabs>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４</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林産物の新たな販売の方式の導入（従来の技術及び経営方法では対応することができない新しい販売の方式を導入することをいう。）</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５</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林業労働に係る安全衛生施設の導入（林業労働に係る労働災害を防止するために普及を図る必要があると認められる機械又は施設を導入することをいう。）</w:t>
      </w:r>
    </w:p>
    <w:p>
      <w:pPr>
        <w:pStyle w:val="15"/>
        <w:ind w:left="620" w:leftChars="100" w:hanging="410" w:hangingChars="201"/>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６</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林業労働に従事する者の福利厚生施設の導入（林業労働に従事する者を確保するために普及を図る必要があると認められる保健施設等を導入することをいう。）</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３　知事は、貸付資格の認定に当たっては、林業・木材産業改善措置に係る事業（以下「事業」という。）が、その効果の発現時期の早期化及び資金の効果的利用の観点から、原則として、貸付金の貸付後３月以内（森林施業の継続した実施、研修等３月以内に完了することが困難なものにあっては、林業・木材産業改善措置に関する計画に記載する事業の完了までの期間以内）に完了すると見込まれるものであることを勘案するものとする。</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４　知事は、貸付資格の認定をしたときは別記第２号様式の林業・木材産業改善資金貸付資格認定書を貸付資格の認定の申請を行った者に交付し、貸付資格の認定をしない旨の決定をしたときはその旨を貸付資格の認定の申請を行った者に通知するものとする。</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（貸付けの申請）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第６条　貸付金の貸付けを受けようとする者（次条第３項において「借入申込者」という。）は、融資機関に別記第３号様式の林業・木材産業改善資金借入申込書を提出しなければならない。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貸付金の貸付けを行うために必要な資金（以下「県貸付金」という。）の貸付けを受けようとする融資機関は、知事に別記第４号様式の林業・木材産業改善資金県貸付金貸付申請書を提出しなければならない。</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（貸付けの決定）</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第７条　知事は、融資機関から前条第２項の林業・木材産業改善資金県貸付金貸付申請書の提出を受けた場合は、速やかに審査を行い、県貸付金の貸付けを行うことが適当であると認めたときは、県貸付金の貸付けの決定を行うもの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知事は、前項の規定により貸付けの決定を行ったときは融資機関に別記第５号様式の林業・木材産業改善資金県貸付金貸付決定通知書を交付し、貸付けを行わないことを決定したときはその旨を融資機関に通知するもの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前項の規定により交付又は通知を受けた融資機関は、貸付金の貸付けの決定を行う旨又は貸付金の貸付けを行わない旨を借入申込者に通知しなければならない。</w:t>
      </w:r>
    </w:p>
    <w:p>
      <w:pPr>
        <w:pStyle w:val="15"/>
        <w:ind w:left="206" w:leftChars="97" w:hanging="2" w:hangingChars="1"/>
        <w:rPr>
          <w:rFonts w:hint="default" w:ascii="ＭＳ 明朝" w:hAnsi="ＭＳ 明朝"/>
          <w:color w:val="auto"/>
          <w:sz w:val="21"/>
          <w:u w:val="none"/>
        </w:rPr>
      </w:pPr>
      <w:r>
        <w:rPr>
          <w:rFonts w:hint="eastAsia" w:ascii="ＭＳ 明朝" w:hAnsi="ＭＳ 明朝"/>
          <w:color w:val="auto"/>
          <w:sz w:val="21"/>
          <w:u w:val="none"/>
        </w:rPr>
        <w:t>（県貸付金の貸付け）</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第８条　融資機関は、県貸付金の貸付けを受けようとするときは、別記第６号様式の林業・木材産業改善資金県貸付金支払請求書を知事に提出しなければならない。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県貸付金の貸付けは、前項の林業・木材産業改善資金県貸付金支払請求書の提出を受けて行うものとする。この場合において、融資機関は、県貸付金の貸付けを受ける際、別記第７号様式の林業・木材産業改善資金県貸付金借用証書を知事に提出しなければならない。</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（貸付条件）</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第９条　県貸付金の利率、償還期間、据置期間、償還方法及び償還期日（以下この項において「貸付条件」という。）は、融資機関が当該県貸付金を原資として</w:t>
      </w:r>
      <w:r>
        <w:rPr>
          <w:rFonts w:hint="eastAsia"/>
          <w:color w:val="auto"/>
          <w:sz w:val="21"/>
          <w:u w:val="none"/>
        </w:rPr>
        <w:t>林業従事者等、認定中小企業者又は促進事業者</w:t>
      </w:r>
      <w:r>
        <w:rPr>
          <w:rFonts w:hint="eastAsia" w:ascii="ＭＳ 明朝" w:hAnsi="ＭＳ 明朝"/>
          <w:color w:val="auto"/>
          <w:sz w:val="21"/>
          <w:u w:val="none"/>
        </w:rPr>
        <w:t>に貸し付ける貸付金の貸付条件と同一とする。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融資機関は、貸付金の貸付けを受ける</w:t>
      </w:r>
      <w:r>
        <w:rPr>
          <w:rFonts w:hint="eastAsia"/>
          <w:color w:val="auto"/>
          <w:sz w:val="21"/>
          <w:u w:val="none"/>
        </w:rPr>
        <w:t>林業従事者等、認定中小企業者又は促進事業者</w:t>
      </w:r>
      <w:r>
        <w:rPr>
          <w:rFonts w:hint="eastAsia" w:ascii="ＭＳ 明朝" w:hAnsi="ＭＳ 明朝"/>
          <w:color w:val="auto"/>
          <w:sz w:val="21"/>
          <w:u w:val="none"/>
        </w:rPr>
        <w:t>（以下「借受者」という。）との貸付契約を、知事が適当であると認める借用証書により行わなければならない。</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（貸付けの実施）</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10</w:t>
      </w:r>
      <w:r>
        <w:rPr>
          <w:rFonts w:hint="eastAsia" w:ascii="ＭＳ 明朝" w:hAnsi="ＭＳ 明朝"/>
          <w:color w:val="auto"/>
          <w:sz w:val="21"/>
          <w:u w:val="none"/>
        </w:rPr>
        <w:t>条　融資機関は、県貸付金の貸付けを受けた後、速やかに貸付金の貸付けを行うものとする。この場合において、融資機関は、当該貸付けを行うことを条件として借受者に対して既存の債権の償還条件の変更等をしては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融資機関は、前項の貸付けを行ったときは、速やかにその旨を知事に報告しなければならない。</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（報告等）</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11</w:t>
      </w:r>
      <w:r>
        <w:rPr>
          <w:rFonts w:hint="eastAsia" w:ascii="ＭＳ 明朝" w:hAnsi="ＭＳ 明朝"/>
          <w:color w:val="auto"/>
          <w:sz w:val="21"/>
          <w:u w:val="none"/>
        </w:rPr>
        <w:t>条　融資機関は、次に掲げる場合は、直ちに知事に報告し、その指示に従わなければならない。</w:t>
      </w:r>
    </w:p>
    <w:p>
      <w:pPr>
        <w:pStyle w:val="15"/>
        <w:ind w:left="418" w:leftChars="100" w:hanging="208" w:hangingChars="102"/>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１</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貸付金の貸付けの業務を中止し、又は廃止しようとする場合</w:t>
      </w:r>
    </w:p>
    <w:p>
      <w:pPr>
        <w:pStyle w:val="15"/>
        <w:ind w:left="418" w:leftChars="100" w:hanging="208" w:hangingChars="102"/>
        <w:rPr>
          <w:rFonts w:hint="default" w:ascii="ＭＳ 明朝" w:hAnsi="ＭＳ 明朝"/>
          <w:color w:val="auto"/>
          <w:spacing w:val="0"/>
          <w:sz w:val="21"/>
          <w:u w:val="none"/>
        </w:rPr>
      </w:pPr>
      <w:r>
        <w:rPr>
          <w:rFonts w:hint="default" w:ascii="ＭＳ 明朝" w:hAnsi="ＭＳ 明朝"/>
          <w:color w:val="auto"/>
          <w:sz w:val="21"/>
          <w:u w:val="none"/>
        </w:rPr>
        <w:t>(</w:t>
      </w:r>
      <w:r>
        <w:rPr>
          <w:rFonts w:hint="default" w:ascii="ＭＳ 明朝" w:hAnsi="ＭＳ 明朝"/>
          <w:color w:val="auto"/>
          <w:sz w:val="21"/>
          <w:u w:val="none"/>
        </w:rPr>
        <w:t>２</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貸付金の貸付けの業務の遂行が困難となった場合</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知事が県貸付金に係る債権の保全その他貸付けの条件の適正な実施を図るために必要があると認める場合において、その業務又は資産の状況に関し報告を求めたときは、遅滞なく報告しなければならない。</w:t>
      </w:r>
    </w:p>
    <w:p>
      <w:pPr>
        <w:pStyle w:val="15"/>
        <w:ind w:firstLine="208" w:firstLineChars="102"/>
        <w:rPr>
          <w:rFonts w:hint="default" w:ascii="ＭＳ 明朝" w:hAnsi="ＭＳ 明朝"/>
          <w:color w:val="auto"/>
          <w:sz w:val="21"/>
          <w:u w:val="none"/>
        </w:rPr>
      </w:pPr>
      <w:r>
        <w:rPr>
          <w:rFonts w:hint="eastAsia" w:ascii="ＭＳ 明朝" w:hAnsi="ＭＳ 明朝"/>
          <w:color w:val="auto"/>
          <w:sz w:val="21"/>
          <w:u w:val="none"/>
        </w:rPr>
        <w:t>（目的外使用の禁止）</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12</w:t>
      </w:r>
      <w:r>
        <w:rPr>
          <w:rFonts w:hint="eastAsia" w:ascii="ＭＳ 明朝" w:hAnsi="ＭＳ 明朝"/>
          <w:color w:val="auto"/>
          <w:sz w:val="21"/>
          <w:u w:val="none"/>
        </w:rPr>
        <w:t>条　融資機関は、県貸付金を貸付けの目的以外の目的に使用してはならない。</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（事業実施報告等）</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13</w:t>
      </w:r>
      <w:r>
        <w:rPr>
          <w:rFonts w:hint="eastAsia" w:ascii="ＭＳ 明朝" w:hAnsi="ＭＳ 明朝"/>
          <w:color w:val="auto"/>
          <w:sz w:val="21"/>
          <w:u w:val="none"/>
        </w:rPr>
        <w:t>条　借受者は、事業の完了後</w:t>
      </w:r>
      <w:r>
        <w:rPr>
          <w:rFonts w:hint="eastAsia" w:ascii="ＭＳ 明朝" w:hAnsi="ＭＳ 明朝"/>
          <w:color w:val="auto"/>
          <w:sz w:val="21"/>
          <w:u w:val="none"/>
        </w:rPr>
        <w:t>30</w:t>
      </w:r>
      <w:r>
        <w:rPr>
          <w:rFonts w:hint="eastAsia" w:ascii="ＭＳ 明朝" w:hAnsi="ＭＳ 明朝"/>
          <w:color w:val="auto"/>
          <w:sz w:val="21"/>
          <w:u w:val="none"/>
        </w:rPr>
        <w:t>日以内に、別記第８号様式の林業・木材産業改善資金事業実施報告書（以下この条において「実施報告書」という。）を融資機関に提出しなければならない。この場合において、共同で貸付けを受けたときは、実施報告書に個人別の内訳を明記し、各人の確認印を押印した明細表を添えなければならな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融資機関は、実施報告書の提出を受けたときは、速やかに、その内容を審査し、別記第９号様式の林業・木材産業改善資金県貸付金事業実施報告書を知事に提出しなければならない。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実施報告書又は前項の林業・木材産業改善資金県貸付金事業実施報告書に基づく事業の実施の結果が貸付けの目的に適合していないと知事が認めて必要な指示をした場合は、借受者又は融資機関は、その指示に従わなければならない。</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（貸付資格の認定の取消し）</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14</w:t>
      </w:r>
      <w:r>
        <w:rPr>
          <w:rFonts w:hint="eastAsia" w:ascii="ＭＳ 明朝" w:hAnsi="ＭＳ 明朝"/>
          <w:color w:val="auto"/>
          <w:sz w:val="21"/>
          <w:u w:val="none"/>
        </w:rPr>
        <w:t>条　知事は、貸付資格の認定をしたときから当該貸付資格の認定に係る事業が完了するまでの間に、当該貸付資格の認定を受けた者が林業・木材産業改善措置に関する計画を達成することができないと見込まれる場合は、当該計画に係る貸付資格の認定を取り消すもの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知事は、前項の規定による取消しを行った場合は、別記第</w:t>
      </w:r>
      <w:r>
        <w:rPr>
          <w:rFonts w:hint="eastAsia" w:ascii="ＭＳ 明朝" w:hAnsi="ＭＳ 明朝"/>
          <w:color w:val="auto"/>
          <w:sz w:val="21"/>
          <w:u w:val="none"/>
        </w:rPr>
        <w:t>10</w:t>
      </w:r>
      <w:r>
        <w:rPr>
          <w:rFonts w:hint="eastAsia" w:ascii="ＭＳ 明朝" w:hAnsi="ＭＳ 明朝"/>
          <w:color w:val="auto"/>
          <w:sz w:val="21"/>
          <w:u w:val="none"/>
        </w:rPr>
        <w:t>号様式による</w:t>
      </w:r>
      <w:r>
        <w:rPr>
          <w:rFonts w:hint="eastAsia"/>
          <w:color w:val="auto"/>
          <w:sz w:val="21"/>
          <w:u w:val="none"/>
        </w:rPr>
        <w:t>林業・木材産業改善資金貸付資格認定取消し通知書</w:t>
      </w:r>
      <w:r>
        <w:rPr>
          <w:rFonts w:hint="eastAsia" w:ascii="ＭＳ 明朝" w:hAnsi="ＭＳ 明朝"/>
          <w:color w:val="auto"/>
          <w:sz w:val="21"/>
          <w:u w:val="none"/>
        </w:rPr>
        <w:t>により借受者に通知するとともに、当該貸付金の貸付けを行った融資機関にその旨を通知するものとする。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前項の規定による通知を受けた借受者及び融資機関は、貸付金又は県貸付金の償還について、知事の指示に従わなければならない。</w:t>
      </w:r>
    </w:p>
    <w:p>
      <w:pPr>
        <w:pStyle w:val="15"/>
        <w:ind w:firstLine="208" w:firstLineChars="102"/>
        <w:rPr>
          <w:rFonts w:hint="default" w:ascii="ＭＳ 明朝" w:hAnsi="ＭＳ 明朝"/>
          <w:color w:val="auto"/>
          <w:sz w:val="21"/>
          <w:u w:val="none"/>
        </w:rPr>
      </w:pPr>
      <w:r>
        <w:rPr>
          <w:rFonts w:hint="eastAsia" w:ascii="ＭＳ 明朝" w:hAnsi="ＭＳ 明朝"/>
          <w:color w:val="auto"/>
          <w:sz w:val="21"/>
          <w:u w:val="none"/>
        </w:rPr>
        <w:t>（償還方法の変更）</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15</w:t>
      </w:r>
      <w:r>
        <w:rPr>
          <w:rFonts w:hint="eastAsia" w:ascii="ＭＳ 明朝" w:hAnsi="ＭＳ 明朝"/>
          <w:color w:val="auto"/>
          <w:sz w:val="21"/>
          <w:u w:val="none"/>
        </w:rPr>
        <w:t>条　借受者は、貸付金の償還方法を変更しようとする場合（次条第１項又は第１７条第１項の規定により償還方法を変更しようとする場合を除く。）は、融資機関に別記第</w:t>
      </w:r>
      <w:r>
        <w:rPr>
          <w:rFonts w:hint="eastAsia" w:ascii="ＭＳ 明朝" w:hAnsi="ＭＳ 明朝"/>
          <w:color w:val="auto"/>
          <w:sz w:val="21"/>
          <w:u w:val="none"/>
        </w:rPr>
        <w:t>11</w:t>
      </w:r>
      <w:r>
        <w:rPr>
          <w:rFonts w:hint="eastAsia" w:ascii="ＭＳ 明朝" w:hAnsi="ＭＳ 明朝"/>
          <w:color w:val="auto"/>
          <w:sz w:val="21"/>
          <w:u w:val="none"/>
        </w:rPr>
        <w:t>号様式の林業・木材産業改善資金償還方法変更申請書を提出しなければならない。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融資機関は、前項の林業・木材産業改善資金償還方法変更申請書を受理したときは、速やかに、別記第</w:t>
      </w:r>
      <w:r>
        <w:rPr>
          <w:rFonts w:hint="eastAsia" w:ascii="ＭＳ 明朝" w:hAnsi="ＭＳ 明朝"/>
          <w:color w:val="auto"/>
          <w:sz w:val="21"/>
          <w:u w:val="none"/>
        </w:rPr>
        <w:t>12</w:t>
      </w:r>
      <w:r>
        <w:rPr>
          <w:rFonts w:hint="eastAsia" w:ascii="ＭＳ 明朝" w:hAnsi="ＭＳ 明朝"/>
          <w:color w:val="auto"/>
          <w:sz w:val="21"/>
          <w:u w:val="none"/>
        </w:rPr>
        <w:t>号様式の林業・木材産業改善資金県貸付金償還方法変更申請書を知事に提出しなければならない。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知事は、前項の林業・木材産業改善資金県貸付金償還方法変更申請書を受理した場合は、その内容を審査し、償還方法の変更を行うことが適当であると認めたときは、償還方法の変更の決定を行わ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４　知事は、前項の規定により償還方法の変更の決定を行ったときは別記第</w:t>
      </w:r>
      <w:r>
        <w:rPr>
          <w:rFonts w:hint="eastAsia" w:ascii="ＭＳ 明朝" w:hAnsi="ＭＳ 明朝"/>
          <w:color w:val="auto"/>
          <w:sz w:val="21"/>
          <w:u w:val="none"/>
        </w:rPr>
        <w:t>13</w:t>
      </w:r>
      <w:r>
        <w:rPr>
          <w:rFonts w:hint="eastAsia" w:ascii="ＭＳ 明朝" w:hAnsi="ＭＳ 明朝"/>
          <w:color w:val="auto"/>
          <w:sz w:val="21"/>
          <w:u w:val="none"/>
        </w:rPr>
        <w:t>号様式の林業・木材産業改善資金県貸付金償還方法変更承認通知書により融資機関に通知し、償還方法の変更を認めないことを決定したときはその旨を融資機関に通知するものとする。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５　前項の規定による通知を受けた融資機関は、償還方法の変更の決定を行った旨又は償還方法の変更を認めないことを決定した旨を、借受者に通知しなければならない。</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（事業の実施の結果により余剰が生じた場合の繰上償還）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16</w:t>
      </w:r>
      <w:r>
        <w:rPr>
          <w:rFonts w:hint="eastAsia" w:ascii="ＭＳ 明朝" w:hAnsi="ＭＳ 明朝"/>
          <w:color w:val="auto"/>
          <w:sz w:val="21"/>
          <w:u w:val="none"/>
        </w:rPr>
        <w:t>条　借受者は、事業の実施の結果、借り受けた貸付金に余剰が生じた場合は、速やかに、貸付金の繰上償還を行わなければならない。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融資機関は、前項の規定により繰上償還金を受領したときは、速やかに、当該償還金に係る県貸付金の繰上償還を行わなければならない。この場合において、融資機関は、知事に別記第</w:t>
      </w:r>
      <w:r>
        <w:rPr>
          <w:rFonts w:hint="eastAsia" w:ascii="ＭＳ 明朝" w:hAnsi="ＭＳ 明朝"/>
          <w:color w:val="auto"/>
          <w:sz w:val="21"/>
          <w:u w:val="none"/>
        </w:rPr>
        <w:t>14</w:t>
      </w:r>
      <w:r>
        <w:rPr>
          <w:rFonts w:hint="eastAsia" w:ascii="ＭＳ 明朝" w:hAnsi="ＭＳ 明朝"/>
          <w:color w:val="auto"/>
          <w:sz w:val="21"/>
          <w:u w:val="none"/>
        </w:rPr>
        <w:t>号様式の林業・木材産業改善資金県貸付金繰上償還通知書を提出するものとする。</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（その他の繰上償還）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17</w:t>
      </w:r>
      <w:r>
        <w:rPr>
          <w:rFonts w:hint="eastAsia" w:ascii="ＭＳ 明朝" w:hAnsi="ＭＳ 明朝"/>
          <w:color w:val="auto"/>
          <w:sz w:val="21"/>
          <w:u w:val="none"/>
        </w:rPr>
        <w:t>条　借受者は、前条第１項の規定によるほか、貸付金の全部又は一部を繰り上げて償還しようとする場合は、融資機関に別記第</w:t>
      </w:r>
      <w:r>
        <w:rPr>
          <w:rFonts w:hint="eastAsia" w:ascii="ＭＳ 明朝" w:hAnsi="ＭＳ 明朝"/>
          <w:color w:val="auto"/>
          <w:sz w:val="21"/>
          <w:u w:val="none"/>
        </w:rPr>
        <w:t>15</w:t>
      </w:r>
      <w:r>
        <w:rPr>
          <w:rFonts w:hint="eastAsia" w:ascii="ＭＳ 明朝" w:hAnsi="ＭＳ 明朝"/>
          <w:color w:val="auto"/>
          <w:sz w:val="21"/>
          <w:u w:val="none"/>
        </w:rPr>
        <w:t>号様式の林業・木材産業改善資金繰上償還申出書によりその旨を申し出なければならない。</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融資機関は、前項の規定による申出を受けた場合は、速やかに、知事にその旨を通知するものとし、当該申出に係る償還金を受領したときは、速やかに、当該償還金に係る県貸付金の繰上償還を行わなければならない。</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（期限前償還）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18</w:t>
      </w:r>
      <w:r>
        <w:rPr>
          <w:rFonts w:hint="eastAsia" w:ascii="ＭＳ 明朝" w:hAnsi="ＭＳ 明朝"/>
          <w:color w:val="auto"/>
          <w:sz w:val="21"/>
          <w:u w:val="none"/>
        </w:rPr>
        <w:t>条　融資機関は、借受者が次の各号のいずれかに該当する場合は、支払期日前に、当該借受者に対し、いつでも貸付金の全部又は一部の償還を期限を示して請求することができる。</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w:t>
      </w:r>
      <w:r>
        <w:rPr>
          <w:rFonts w:hint="default" w:ascii="ＭＳ 明朝" w:hAnsi="ＭＳ 明朝"/>
          <w:color w:val="auto"/>
          <w:sz w:val="21"/>
          <w:u w:val="none"/>
        </w:rPr>
        <w:t>１</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貸付金を貸付けの目的以外の目的に使用したとき。</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w:t>
      </w:r>
      <w:r>
        <w:rPr>
          <w:rFonts w:hint="default" w:ascii="ＭＳ 明朝" w:hAnsi="ＭＳ 明朝"/>
          <w:color w:val="auto"/>
          <w:sz w:val="21"/>
          <w:u w:val="none"/>
        </w:rPr>
        <w:t>２</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償還金の支払を怠ったとき。</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３</w:t>
      </w:r>
      <w:r>
        <w:rPr>
          <w:rFonts w:hint="eastAsia" w:ascii="ＭＳ 明朝" w:hAnsi="ＭＳ 明朝"/>
          <w:color w:val="auto"/>
          <w:sz w:val="21"/>
          <w:u w:val="none"/>
        </w:rPr>
        <w:t>)</w:t>
      </w:r>
      <w:r>
        <w:rPr>
          <w:rFonts w:hint="eastAsia" w:ascii="ＭＳ 明朝" w:hAnsi="ＭＳ 明朝"/>
          <w:color w:val="auto"/>
          <w:sz w:val="21"/>
          <w:u w:val="none"/>
        </w:rPr>
        <w:t>　暴力団又は暴力団員等であるとき。</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４</w:t>
      </w:r>
      <w:r>
        <w:rPr>
          <w:rFonts w:hint="eastAsia" w:ascii="ＭＳ 明朝" w:hAnsi="ＭＳ 明朝"/>
          <w:color w:val="auto"/>
          <w:sz w:val="21"/>
          <w:u w:val="none"/>
        </w:rPr>
        <w:t>)</w:t>
      </w:r>
      <w:r>
        <w:rPr>
          <w:rFonts w:hint="eastAsia" w:ascii="ＭＳ 明朝" w:hAnsi="ＭＳ 明朝"/>
          <w:color w:val="auto"/>
          <w:sz w:val="21"/>
          <w:u w:val="none"/>
        </w:rPr>
        <w:t>　暴排条例第１８条又は第１９条の規定に違反したとき。</w:t>
      </w:r>
    </w:p>
    <w:p>
      <w:pPr>
        <w:pStyle w:val="15"/>
        <w:ind w:left="618" w:leftChars="100" w:hanging="408" w:hangingChars="200"/>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５</w:t>
      </w:r>
      <w:r>
        <w:rPr>
          <w:rFonts w:hint="eastAsia" w:ascii="ＭＳ 明朝" w:hAnsi="ＭＳ 明朝"/>
          <w:color w:val="auto"/>
          <w:sz w:val="21"/>
          <w:u w:val="none"/>
        </w:rPr>
        <w:t>)</w:t>
      </w:r>
      <w:r>
        <w:rPr>
          <w:rFonts w:hint="eastAsia" w:ascii="ＭＳ 明朝" w:hAnsi="ＭＳ 明朝"/>
          <w:color w:val="auto"/>
          <w:sz w:val="21"/>
          <w:u w:val="none"/>
        </w:rPr>
        <w:t>　法人その他の団体の場合にあっては、第２条ただし書各号のいずれかに該当すると認めるとき。ただし、法人格のない団体については、同条ただし書中「役員」とあるのは、「代表者その他これと同等の責任を有する者」と読み替えるものとする。</w:t>
      </w:r>
    </w:p>
    <w:p>
      <w:pPr>
        <w:pStyle w:val="15"/>
        <w:ind w:left="418" w:leftChars="100" w:hanging="208" w:hangingChars="102"/>
        <w:rPr>
          <w:rFonts w:hint="default" w:ascii="ＭＳ 明朝" w:hAnsi="ＭＳ 明朝"/>
          <w:color w:val="auto"/>
          <w:spacing w:val="0"/>
          <w:sz w:val="21"/>
          <w:u w:val="none"/>
        </w:rPr>
      </w:pPr>
      <w:r>
        <w:rPr>
          <w:rFonts w:hint="eastAsia" w:ascii="ＭＳ 明朝" w:hAnsi="ＭＳ 明朝"/>
          <w:color w:val="auto"/>
          <w:sz w:val="21"/>
          <w:u w:val="none"/>
        </w:rPr>
        <w:t>(</w:t>
      </w:r>
      <w:r>
        <w:rPr>
          <w:rFonts w:hint="eastAsia" w:ascii="ＭＳ 明朝" w:hAnsi="ＭＳ 明朝"/>
          <w:color w:val="auto"/>
          <w:sz w:val="21"/>
          <w:u w:val="none"/>
        </w:rPr>
        <w:t>６</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前各号に掲げる場合のほか、正当な理由がなくて貸付けの条件に違反したとき。</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第</w:t>
      </w:r>
      <w:r>
        <w:rPr>
          <w:rFonts w:hint="eastAsia" w:ascii="ＭＳ 明朝" w:hAnsi="ＭＳ 明朝"/>
          <w:color w:val="auto"/>
          <w:sz w:val="21"/>
          <w:u w:val="none"/>
        </w:rPr>
        <w:t>16</w:t>
      </w:r>
      <w:r>
        <w:rPr>
          <w:rFonts w:hint="eastAsia" w:ascii="ＭＳ 明朝" w:hAnsi="ＭＳ 明朝"/>
          <w:color w:val="auto"/>
          <w:sz w:val="21"/>
          <w:u w:val="none"/>
        </w:rPr>
        <w:t>条第２項の規定は、融資機関が前項の規定により償還金を受領した場合に準用する。</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３　知事は、融資機関が次の各号のいずれかに該当する場合は、支払期日前に、当該融資機関に対し、いつでも県貸付金の全部又は一部の償還を期限を示して請求することができる。</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w:t>
      </w:r>
      <w:r>
        <w:rPr>
          <w:rFonts w:hint="eastAsia" w:ascii="ＭＳ 明朝" w:hAnsi="ＭＳ 明朝"/>
          <w:color w:val="auto"/>
          <w:sz w:val="21"/>
          <w:u w:val="none"/>
        </w:rPr>
        <w:t>１</w:t>
      </w:r>
      <w:r>
        <w:rPr>
          <w:rFonts w:hint="eastAsia" w:ascii="ＭＳ 明朝" w:hAnsi="ＭＳ 明朝"/>
          <w:color w:val="auto"/>
          <w:sz w:val="21"/>
          <w:u w:val="none"/>
        </w:rPr>
        <w:t xml:space="preserve">)  </w:t>
      </w:r>
      <w:r>
        <w:rPr>
          <w:rFonts w:hint="eastAsia" w:ascii="ＭＳ 明朝" w:hAnsi="ＭＳ 明朝"/>
          <w:color w:val="auto"/>
          <w:sz w:val="21"/>
          <w:u w:val="none"/>
        </w:rPr>
        <w:t>県貸付金を貸付けの目的以外の目的に使用したとき。</w:t>
      </w:r>
    </w:p>
    <w:p>
      <w:pPr>
        <w:pStyle w:val="15"/>
        <w:ind w:left="620" w:leftChars="100" w:hanging="410" w:hangingChars="201"/>
        <w:rPr>
          <w:rFonts w:hint="default" w:ascii="ＭＳ 明朝" w:hAnsi="ＭＳ 明朝"/>
          <w:color w:val="auto"/>
          <w:spacing w:val="0"/>
          <w:sz w:val="21"/>
          <w:u w:val="none"/>
        </w:rPr>
      </w:pPr>
      <w:r>
        <w:rPr>
          <w:rFonts w:hint="eastAsia" w:ascii="ＭＳ 明朝" w:hAnsi="ＭＳ 明朝"/>
          <w:color w:val="auto"/>
          <w:sz w:val="21"/>
          <w:u w:val="none"/>
        </w:rPr>
        <w:t>(</w:t>
      </w:r>
      <w:r>
        <w:rPr>
          <w:rFonts w:hint="eastAsia" w:ascii="ＭＳ 明朝" w:hAnsi="ＭＳ 明朝"/>
          <w:color w:val="auto"/>
          <w:sz w:val="21"/>
          <w:u w:val="none"/>
        </w:rPr>
        <w:t>２</w:t>
      </w:r>
      <w:r>
        <w:rPr>
          <w:rFonts w:hint="eastAsia" w:ascii="ＭＳ 明朝" w:hAnsi="ＭＳ 明朝"/>
          <w:color w:val="auto"/>
          <w:sz w:val="21"/>
          <w:u w:val="none"/>
        </w:rPr>
        <w:t xml:space="preserve">)  </w:t>
      </w:r>
      <w:r>
        <w:rPr>
          <w:rFonts w:hint="eastAsia" w:ascii="ＭＳ 明朝" w:hAnsi="ＭＳ 明朝"/>
          <w:color w:val="auto"/>
          <w:sz w:val="21"/>
          <w:u w:val="none"/>
        </w:rPr>
        <w:t>知事が県貸付金の貸付けに係る債権の保全その他貸付けの条件の適正な実施を図るため、その業務又は資産の状況に関し報告を求めた場合に、その報告を怠ったとき。</w:t>
      </w:r>
    </w:p>
    <w:p>
      <w:pPr>
        <w:pStyle w:val="15"/>
        <w:ind w:left="620" w:leftChars="100" w:hanging="410" w:hangingChars="201"/>
        <w:rPr>
          <w:rFonts w:hint="default" w:ascii="ＭＳ 明朝" w:hAnsi="ＭＳ 明朝"/>
          <w:color w:val="auto"/>
          <w:sz w:val="21"/>
          <w:u w:val="none"/>
        </w:rPr>
      </w:pPr>
      <w:r>
        <w:rPr>
          <w:rFonts w:hint="default" w:ascii="ＭＳ 明朝" w:hAnsi="ＭＳ 明朝"/>
          <w:color w:val="auto"/>
          <w:sz w:val="21"/>
          <w:u w:val="none"/>
        </w:rPr>
        <w:t>(</w:t>
      </w:r>
      <w:r>
        <w:rPr>
          <w:rFonts w:hint="default" w:ascii="ＭＳ 明朝" w:hAnsi="ＭＳ 明朝"/>
          <w:color w:val="auto"/>
          <w:sz w:val="21"/>
          <w:u w:val="none"/>
        </w:rPr>
        <w:t>３</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県貸付金の償還金の支払を怠ったとき（法第</w:t>
      </w:r>
      <w:r>
        <w:rPr>
          <w:rFonts w:hint="eastAsia" w:ascii="ＭＳ 明朝" w:hAnsi="ＭＳ 明朝"/>
          <w:color w:val="auto"/>
          <w:sz w:val="21"/>
          <w:u w:val="none"/>
        </w:rPr>
        <w:t>12</w:t>
      </w:r>
      <w:r>
        <w:rPr>
          <w:rFonts w:hint="eastAsia" w:ascii="ＭＳ 明朝" w:hAnsi="ＭＳ 明朝"/>
          <w:color w:val="auto"/>
          <w:sz w:val="21"/>
          <w:u w:val="none"/>
        </w:rPr>
        <w:t>条第２項において準用する法第</w:t>
      </w:r>
      <w:r>
        <w:rPr>
          <w:rFonts w:hint="eastAsia" w:ascii="ＭＳ 明朝" w:hAnsi="ＭＳ 明朝"/>
          <w:color w:val="auto"/>
          <w:sz w:val="21"/>
          <w:u w:val="none"/>
        </w:rPr>
        <w:t>10</w:t>
      </w:r>
      <w:r>
        <w:rPr>
          <w:rFonts w:hint="eastAsia" w:ascii="ＭＳ 明朝" w:hAnsi="ＭＳ 明朝"/>
          <w:color w:val="auto"/>
          <w:sz w:val="21"/>
          <w:u w:val="none"/>
        </w:rPr>
        <w:t>条の規定により償還金の支払を猶予したことにより、融資機関が、県貸付金の償還を償還期日までに行うことができない場合を除く。）。</w:t>
      </w:r>
    </w:p>
    <w:p>
      <w:pPr>
        <w:pStyle w:val="15"/>
        <w:ind w:left="620" w:leftChars="100" w:hanging="410" w:hangingChars="201"/>
        <w:rPr>
          <w:rFonts w:hint="default" w:ascii="ＭＳ 明朝" w:hAnsi="ＭＳ 明朝"/>
          <w:color w:val="auto"/>
          <w:spacing w:val="0"/>
          <w:sz w:val="21"/>
          <w:u w:val="none"/>
        </w:rPr>
      </w:pPr>
      <w:r>
        <w:rPr>
          <w:rFonts w:hint="eastAsia" w:ascii="ＭＳ 明朝" w:hAnsi="ＭＳ 明朝"/>
          <w:color w:val="auto"/>
          <w:sz w:val="21"/>
          <w:u w:val="none"/>
        </w:rPr>
        <w:t>(</w:t>
      </w:r>
      <w:r>
        <w:rPr>
          <w:rFonts w:hint="eastAsia" w:ascii="ＭＳ 明朝" w:hAnsi="ＭＳ 明朝"/>
          <w:color w:val="auto"/>
          <w:sz w:val="21"/>
          <w:u w:val="none"/>
        </w:rPr>
        <w:t>４</w:t>
      </w:r>
      <w:r>
        <w:rPr>
          <w:rFonts w:hint="eastAsia" w:ascii="ＭＳ 明朝" w:hAnsi="ＭＳ 明朝"/>
          <w:color w:val="auto"/>
          <w:sz w:val="21"/>
          <w:u w:val="none"/>
        </w:rPr>
        <w:t xml:space="preserve">)  </w:t>
      </w:r>
      <w:r>
        <w:rPr>
          <w:rFonts w:hint="eastAsia" w:ascii="ＭＳ 明朝" w:hAnsi="ＭＳ 明朝"/>
          <w:color w:val="auto"/>
          <w:sz w:val="21"/>
          <w:u w:val="none"/>
        </w:rPr>
        <w:t>第２条ただし書各号のいずれかに該当すると認めるとき。</w:t>
      </w:r>
    </w:p>
    <w:p>
      <w:pPr>
        <w:pStyle w:val="15"/>
        <w:ind w:left="418" w:leftChars="100" w:hanging="208" w:hangingChars="102"/>
        <w:rPr>
          <w:rFonts w:hint="default" w:ascii="ＭＳ 明朝" w:hAnsi="ＭＳ 明朝"/>
          <w:color w:val="auto"/>
          <w:spacing w:val="0"/>
          <w:sz w:val="21"/>
          <w:u w:val="none"/>
        </w:rPr>
      </w:pPr>
      <w:r>
        <w:rPr>
          <w:rFonts w:hint="default" w:ascii="ＭＳ 明朝" w:hAnsi="ＭＳ 明朝"/>
          <w:color w:val="auto"/>
          <w:sz w:val="21"/>
          <w:u w:val="none"/>
        </w:rPr>
        <w:t>(</w:t>
      </w:r>
      <w:r>
        <w:rPr>
          <w:rFonts w:hint="eastAsia" w:ascii="ＭＳ 明朝" w:hAnsi="ＭＳ 明朝"/>
          <w:color w:val="auto"/>
          <w:sz w:val="21"/>
          <w:u w:val="none"/>
        </w:rPr>
        <w:t>５</w:t>
      </w:r>
      <w:r>
        <w:rPr>
          <w:rFonts w:hint="default" w:ascii="ＭＳ 明朝" w:hAnsi="ＭＳ 明朝"/>
          <w:color w:val="auto"/>
          <w:sz w:val="21"/>
          <w:u w:val="none"/>
        </w:rPr>
        <w:t>)</w:t>
      </w:r>
      <w:r>
        <w:rPr>
          <w:rFonts w:hint="eastAsia" w:ascii="ＭＳ 明朝" w:hAnsi="ＭＳ 明朝"/>
          <w:color w:val="auto"/>
          <w:sz w:val="21"/>
          <w:u w:val="none"/>
        </w:rPr>
        <w:t xml:space="preserve">  </w:t>
      </w:r>
      <w:r>
        <w:rPr>
          <w:rFonts w:hint="eastAsia" w:ascii="ＭＳ 明朝" w:hAnsi="ＭＳ 明朝"/>
          <w:color w:val="auto"/>
          <w:sz w:val="21"/>
          <w:u w:val="none"/>
        </w:rPr>
        <w:t>前各号に掲げる場合のほか、正当な理由がなくて貸付けの条件に違反したとき。</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（支払の猶予）</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19</w:t>
      </w:r>
      <w:r>
        <w:rPr>
          <w:rFonts w:hint="eastAsia" w:ascii="ＭＳ 明朝" w:hAnsi="ＭＳ 明朝"/>
          <w:color w:val="auto"/>
          <w:sz w:val="21"/>
          <w:u w:val="none"/>
        </w:rPr>
        <w:t>条　法第</w:t>
      </w:r>
      <w:r>
        <w:rPr>
          <w:rFonts w:hint="eastAsia" w:ascii="ＭＳ 明朝" w:hAnsi="ＭＳ 明朝"/>
          <w:color w:val="auto"/>
          <w:sz w:val="21"/>
          <w:u w:val="none"/>
        </w:rPr>
        <w:t>12</w:t>
      </w:r>
      <w:r>
        <w:rPr>
          <w:rFonts w:hint="eastAsia" w:ascii="ＭＳ 明朝" w:hAnsi="ＭＳ 明朝"/>
          <w:color w:val="auto"/>
          <w:sz w:val="21"/>
          <w:u w:val="none"/>
        </w:rPr>
        <w:t>条第２項において準用する法第</w:t>
      </w:r>
      <w:r>
        <w:rPr>
          <w:rFonts w:hint="eastAsia" w:ascii="ＭＳ 明朝" w:hAnsi="ＭＳ 明朝"/>
          <w:color w:val="auto"/>
          <w:sz w:val="21"/>
          <w:u w:val="none"/>
        </w:rPr>
        <w:t>10</w:t>
      </w:r>
      <w:r>
        <w:rPr>
          <w:rFonts w:hint="eastAsia" w:ascii="ＭＳ 明朝" w:hAnsi="ＭＳ 明朝"/>
          <w:color w:val="auto"/>
          <w:sz w:val="21"/>
          <w:u w:val="none"/>
        </w:rPr>
        <w:t>条の規定による償還金の支払の猶予を受けようとする借受者は、別記第</w:t>
      </w:r>
      <w:r>
        <w:rPr>
          <w:rFonts w:hint="eastAsia" w:ascii="ＭＳ 明朝" w:hAnsi="ＭＳ 明朝"/>
          <w:color w:val="auto"/>
          <w:sz w:val="21"/>
          <w:u w:val="none"/>
        </w:rPr>
        <w:t>16</w:t>
      </w:r>
      <w:r>
        <w:rPr>
          <w:rFonts w:hint="eastAsia" w:ascii="ＭＳ 明朝" w:hAnsi="ＭＳ 明朝"/>
          <w:color w:val="auto"/>
          <w:sz w:val="21"/>
          <w:u w:val="none"/>
        </w:rPr>
        <w:t>号様式の林業・木材産業改善資金支払猶予申請書に知事が指定する証明書を添え、償還期限（分割払の場合における各償還期日を含む。）の</w:t>
      </w:r>
      <w:r>
        <w:rPr>
          <w:rFonts w:hint="eastAsia" w:ascii="ＭＳ 明朝" w:hAnsi="ＭＳ 明朝"/>
          <w:color w:val="auto"/>
          <w:sz w:val="21"/>
          <w:u w:val="none"/>
        </w:rPr>
        <w:t>30</w:t>
      </w:r>
      <w:r>
        <w:rPr>
          <w:rFonts w:hint="eastAsia" w:ascii="ＭＳ 明朝" w:hAnsi="ＭＳ 明朝"/>
          <w:color w:val="auto"/>
          <w:sz w:val="21"/>
          <w:u w:val="none"/>
        </w:rPr>
        <w:t>日前までに融資機関に提出しなければならない。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融資機関は、前項の林業・木材産業改善資金支払猶予申請書を受理したときは、速やかに、別記第</w:t>
      </w:r>
      <w:r>
        <w:rPr>
          <w:rFonts w:hint="eastAsia" w:ascii="ＭＳ 明朝" w:hAnsi="ＭＳ 明朝"/>
          <w:color w:val="auto"/>
          <w:sz w:val="21"/>
          <w:u w:val="none"/>
        </w:rPr>
        <w:t>17</w:t>
      </w:r>
      <w:r>
        <w:rPr>
          <w:rFonts w:hint="eastAsia" w:ascii="ＭＳ 明朝" w:hAnsi="ＭＳ 明朝"/>
          <w:color w:val="auto"/>
          <w:sz w:val="21"/>
          <w:u w:val="none"/>
        </w:rPr>
        <w:t>号様式の林業・木材産業改善資金県貸付金支払猶予申請書を知事に提出しなければならない。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知事は、前項の林業・木材産業改善資金県貸付金支払猶予申請書を受理した場合は、その内容を審査し、支払の猶予を行うことが適当であると認めたときは、支払の猶予の決定を行うものとする。</w:t>
      </w:r>
    </w:p>
    <w:p>
      <w:pPr>
        <w:pStyle w:val="15"/>
        <w:ind w:left="204" w:hanging="204" w:hangingChars="100"/>
        <w:rPr>
          <w:rFonts w:hint="default" w:ascii="ＭＳ 明朝" w:hAnsi="ＭＳ 明朝"/>
          <w:color w:val="auto"/>
          <w:spacing w:val="0"/>
          <w:sz w:val="21"/>
          <w:u w:val="none"/>
        </w:rPr>
      </w:pPr>
      <w:r>
        <w:rPr>
          <w:rFonts w:hint="eastAsia" w:ascii="ＭＳ 明朝" w:hAnsi="ＭＳ 明朝"/>
          <w:color w:val="auto"/>
          <w:sz w:val="21"/>
          <w:u w:val="none"/>
        </w:rPr>
        <w:t>４　知事は、前項の規定により支払の猶予の決定を行ったときは融資機関に別記第</w:t>
      </w:r>
      <w:r>
        <w:rPr>
          <w:rFonts w:hint="eastAsia" w:ascii="ＭＳ 明朝" w:hAnsi="ＭＳ 明朝"/>
          <w:color w:val="auto"/>
          <w:sz w:val="21"/>
          <w:u w:val="none"/>
        </w:rPr>
        <w:t>18</w:t>
      </w:r>
      <w:r>
        <w:rPr>
          <w:rFonts w:hint="eastAsia" w:ascii="ＭＳ 明朝" w:hAnsi="ＭＳ 明朝"/>
          <w:color w:val="auto"/>
          <w:sz w:val="21"/>
          <w:u w:val="none"/>
        </w:rPr>
        <w:t>号様式の林業・木材産業改善資金県貸付金支払猶予決定通知書により通知し、支払を猶予しないことを決定したときはその旨を融資機関に通知するものとする。</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５　前項の規定による通知を受けた融資機関は、支払の猶予の決定を行った旨又は支払を猶予しないことを決定した旨を、借受者に通知しなければならない。</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（違約金）</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第</w:t>
      </w:r>
      <w:r>
        <w:rPr>
          <w:rFonts w:hint="eastAsia" w:ascii="ＭＳ 明朝" w:hAnsi="ＭＳ 明朝"/>
          <w:color w:val="auto"/>
          <w:sz w:val="21"/>
          <w:u w:val="none"/>
        </w:rPr>
        <w:t>20</w:t>
      </w:r>
      <w:r>
        <w:rPr>
          <w:rFonts w:hint="eastAsia" w:ascii="ＭＳ 明朝" w:hAnsi="ＭＳ 明朝"/>
          <w:color w:val="auto"/>
          <w:sz w:val="21"/>
          <w:u w:val="none"/>
        </w:rPr>
        <w:t>条　融資機関は、借受者が償還期日に償還金又は第</w:t>
      </w:r>
      <w:r>
        <w:rPr>
          <w:rFonts w:hint="eastAsia" w:ascii="ＭＳ 明朝" w:hAnsi="ＭＳ 明朝"/>
          <w:color w:val="auto"/>
          <w:sz w:val="21"/>
          <w:u w:val="none"/>
        </w:rPr>
        <w:t>18</w:t>
      </w:r>
      <w:r>
        <w:rPr>
          <w:rFonts w:hint="eastAsia" w:ascii="ＭＳ 明朝" w:hAnsi="ＭＳ 明朝"/>
          <w:color w:val="auto"/>
          <w:sz w:val="21"/>
          <w:u w:val="none"/>
        </w:rPr>
        <w:t>条第１項の規定により償還をすべき金額を支払わなかった場合には、延滞金額につき年</w:t>
      </w:r>
      <w:r>
        <w:rPr>
          <w:rFonts w:hint="eastAsia" w:ascii="ＭＳ 明朝" w:hAnsi="ＭＳ 明朝"/>
          <w:color w:val="auto"/>
          <w:sz w:val="21"/>
          <w:u w:val="none"/>
        </w:rPr>
        <w:t>12.25</w:t>
      </w:r>
      <w:r>
        <w:rPr>
          <w:rFonts w:hint="eastAsia" w:ascii="ＭＳ 明朝" w:hAnsi="ＭＳ 明朝"/>
          <w:color w:val="auto"/>
          <w:sz w:val="21"/>
          <w:u w:val="none"/>
        </w:rPr>
        <w:t>パーセントの割合をもって償還期日の翌日から償還当日までの日数により計算した違約金を徴収するものとする。</w:t>
      </w:r>
    </w:p>
    <w:p>
      <w:pPr>
        <w:pStyle w:val="15"/>
        <w:ind w:left="208" w:hanging="208" w:hangingChars="102"/>
        <w:rPr>
          <w:rFonts w:hint="default" w:ascii="ＭＳ 明朝" w:hAnsi="ＭＳ 明朝"/>
          <w:color w:val="auto"/>
          <w:spacing w:val="0"/>
          <w:sz w:val="21"/>
          <w:u w:val="none"/>
        </w:rPr>
      </w:pPr>
      <w:r>
        <w:rPr>
          <w:rFonts w:hint="eastAsia" w:ascii="ＭＳ 明朝" w:hAnsi="ＭＳ 明朝"/>
          <w:color w:val="auto"/>
          <w:sz w:val="21"/>
          <w:u w:val="none"/>
        </w:rPr>
        <w:t>２　融資機関は、借受者から違約金を徴収した場合は、当該徴収した違約金を、速やかに、県に納付しなければならない。ただし、当該融資機関が、当該貸付金に係る県貸付金の償還金を償還期日に支払っている場合は、この限りでない。</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３　知事は、融資機関が償還期日に償還金又は第</w:t>
      </w:r>
      <w:r>
        <w:rPr>
          <w:rFonts w:hint="eastAsia" w:ascii="ＭＳ 明朝" w:hAnsi="ＭＳ 明朝"/>
          <w:color w:val="auto"/>
          <w:sz w:val="21"/>
          <w:u w:val="none"/>
        </w:rPr>
        <w:t>18</w:t>
      </w:r>
      <w:r>
        <w:rPr>
          <w:rFonts w:hint="eastAsia" w:ascii="ＭＳ 明朝" w:hAnsi="ＭＳ 明朝"/>
          <w:color w:val="auto"/>
          <w:sz w:val="21"/>
          <w:u w:val="none"/>
        </w:rPr>
        <w:t>条第３項の規定により償還をすべき金額を支払わなかった場合は、延滞金額につき年</w:t>
      </w:r>
      <w:r>
        <w:rPr>
          <w:rFonts w:hint="eastAsia" w:ascii="ＭＳ 明朝" w:hAnsi="ＭＳ 明朝"/>
          <w:color w:val="auto"/>
          <w:sz w:val="21"/>
          <w:u w:val="none"/>
        </w:rPr>
        <w:t>12.25</w:t>
      </w:r>
      <w:r>
        <w:rPr>
          <w:rFonts w:hint="eastAsia" w:ascii="ＭＳ 明朝" w:hAnsi="ＭＳ 明朝"/>
          <w:color w:val="auto"/>
          <w:sz w:val="21"/>
          <w:u w:val="none"/>
        </w:rPr>
        <w:t>パーセントの割合をもって償還期日の翌日から償還当日までの日数により計算した違約金を徴収するものとする。ただし、融資機関が法第</w:t>
      </w:r>
      <w:r>
        <w:rPr>
          <w:rFonts w:hint="eastAsia" w:ascii="ＭＳ 明朝" w:hAnsi="ＭＳ 明朝"/>
          <w:color w:val="auto"/>
          <w:sz w:val="21"/>
          <w:u w:val="none"/>
        </w:rPr>
        <w:t>12</w:t>
      </w:r>
      <w:r>
        <w:rPr>
          <w:rFonts w:hint="eastAsia" w:ascii="ＭＳ 明朝" w:hAnsi="ＭＳ 明朝"/>
          <w:color w:val="auto"/>
          <w:sz w:val="21"/>
          <w:u w:val="none"/>
        </w:rPr>
        <w:t>条第２項において準用する法第</w:t>
      </w:r>
      <w:r>
        <w:rPr>
          <w:rFonts w:hint="eastAsia" w:ascii="ＭＳ 明朝" w:hAnsi="ＭＳ 明朝"/>
          <w:color w:val="auto"/>
          <w:sz w:val="21"/>
          <w:u w:val="none"/>
        </w:rPr>
        <w:t>10</w:t>
      </w:r>
      <w:r>
        <w:rPr>
          <w:rFonts w:hint="eastAsia" w:ascii="ＭＳ 明朝" w:hAnsi="ＭＳ 明朝"/>
          <w:color w:val="auto"/>
          <w:sz w:val="21"/>
          <w:u w:val="none"/>
        </w:rPr>
        <w:t>条の規定による支払の猶予をしていたことにより償還期日までに支払わなかった場合には、償還期日の翌日から借受者又はそれに代わる者による融資機関への償還の当日までの日数から当該猶予した日数を控除することができるものとする。</w:t>
      </w:r>
    </w:p>
    <w:p>
      <w:pPr>
        <w:pStyle w:val="18"/>
        <w:rPr>
          <w:rFonts w:hint="default"/>
          <w:color w:val="auto"/>
          <w:u w:val="none"/>
        </w:rPr>
      </w:pPr>
      <w:r>
        <w:rPr>
          <w:rFonts w:hint="eastAsia"/>
          <w:color w:val="auto"/>
          <w:u w:val="none"/>
        </w:rPr>
        <w:t>４　第１項及び前項の違約金を計算する場合における年当たりの割合は、閏（じゅん）年の日を含む期間についても、３６５日当たりの割合とする。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（納入通知書）</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21</w:t>
      </w:r>
      <w:r>
        <w:rPr>
          <w:rFonts w:hint="eastAsia" w:ascii="ＭＳ 明朝" w:hAnsi="ＭＳ 明朝"/>
          <w:color w:val="auto"/>
          <w:sz w:val="21"/>
          <w:u w:val="none"/>
        </w:rPr>
        <w:t>条　融資機関からの県貸付金の返還は、高知県会計規則（平成４年高知県規則第２号）別記第</w:t>
      </w:r>
      <w:r>
        <w:rPr>
          <w:rFonts w:hint="eastAsia" w:ascii="ＭＳ 明朝" w:hAnsi="ＭＳ 明朝"/>
          <w:color w:val="auto"/>
          <w:sz w:val="21"/>
          <w:u w:val="none"/>
        </w:rPr>
        <w:t>11</w:t>
      </w:r>
      <w:r>
        <w:rPr>
          <w:rFonts w:hint="eastAsia" w:ascii="ＭＳ 明朝" w:hAnsi="ＭＳ 明朝"/>
          <w:color w:val="auto"/>
          <w:sz w:val="21"/>
          <w:u w:val="none"/>
        </w:rPr>
        <w:t>号様式の２により行うものとする。</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（督促）</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22</w:t>
      </w:r>
      <w:r>
        <w:rPr>
          <w:rFonts w:hint="eastAsia" w:ascii="ＭＳ 明朝" w:hAnsi="ＭＳ 明朝"/>
          <w:color w:val="auto"/>
          <w:sz w:val="21"/>
          <w:u w:val="none"/>
        </w:rPr>
        <w:t>条　知事は、融資機関が償還期日を経由してなお償還金の全部又は一部を納付しない場合には、履行期限後</w:t>
      </w:r>
      <w:r>
        <w:rPr>
          <w:rFonts w:hint="eastAsia" w:ascii="ＭＳ 明朝" w:hAnsi="ＭＳ 明朝"/>
          <w:color w:val="auto"/>
          <w:sz w:val="21"/>
          <w:u w:val="none"/>
        </w:rPr>
        <w:t>30</w:t>
      </w:r>
      <w:r>
        <w:rPr>
          <w:rFonts w:hint="eastAsia" w:ascii="ＭＳ 明朝" w:hAnsi="ＭＳ 明朝"/>
          <w:color w:val="auto"/>
          <w:sz w:val="21"/>
          <w:u w:val="none"/>
        </w:rPr>
        <w:t>日以内に期限を指定して督促状を発しなければならない。　</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２　融資機関は借受者が償還期日を経過してなお、償還金の全部又は一部を納付しない場合には、履行期限後</w:t>
      </w:r>
      <w:r>
        <w:rPr>
          <w:rFonts w:hint="eastAsia" w:ascii="ＭＳ 明朝" w:hAnsi="ＭＳ 明朝"/>
          <w:color w:val="auto"/>
          <w:sz w:val="21"/>
          <w:u w:val="none"/>
        </w:rPr>
        <w:t>30</w:t>
      </w:r>
      <w:r>
        <w:rPr>
          <w:rFonts w:hint="eastAsia" w:ascii="ＭＳ 明朝" w:hAnsi="ＭＳ 明朝"/>
          <w:color w:val="auto"/>
          <w:sz w:val="21"/>
          <w:u w:val="none"/>
        </w:rPr>
        <w:t>日以内に期限を指定して督促状を発するものとする。</w:t>
      </w:r>
    </w:p>
    <w:p>
      <w:pPr>
        <w:pStyle w:val="15"/>
        <w:ind w:left="210" w:leftChars="100"/>
        <w:rPr>
          <w:rFonts w:hint="default" w:ascii="ＭＳ 明朝" w:hAnsi="ＭＳ 明朝"/>
          <w:color w:val="auto"/>
          <w:sz w:val="21"/>
          <w:u w:val="none"/>
        </w:rPr>
      </w:pPr>
      <w:r>
        <w:rPr>
          <w:rFonts w:hint="eastAsia" w:ascii="ＭＳ 明朝" w:hAnsi="ＭＳ 明朝"/>
          <w:color w:val="auto"/>
          <w:sz w:val="21"/>
          <w:u w:val="none"/>
        </w:rPr>
        <w:t>（弁済充当順位の特例）</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23</w:t>
      </w:r>
      <w:r>
        <w:rPr>
          <w:rFonts w:hint="eastAsia" w:ascii="ＭＳ 明朝" w:hAnsi="ＭＳ 明朝"/>
          <w:color w:val="auto"/>
          <w:sz w:val="21"/>
          <w:u w:val="none"/>
        </w:rPr>
        <w:t>条　知事は、融資機関からの借受者が次の各号のいずれかに該当する場合において、融資機関から納付された金額が元金及び納付された日までに付された違約金の金額の合計額に足りないときは、高知県財産規則（昭和</w:t>
      </w:r>
      <w:r>
        <w:rPr>
          <w:rFonts w:hint="eastAsia" w:ascii="ＭＳ 明朝" w:hAnsi="ＭＳ 明朝"/>
          <w:color w:val="auto"/>
          <w:sz w:val="21"/>
          <w:u w:val="none"/>
        </w:rPr>
        <w:t>39</w:t>
      </w:r>
      <w:r>
        <w:rPr>
          <w:rFonts w:hint="eastAsia" w:ascii="ＭＳ 明朝" w:hAnsi="ＭＳ 明朝"/>
          <w:color w:val="auto"/>
          <w:sz w:val="21"/>
          <w:u w:val="none"/>
        </w:rPr>
        <w:t>年高知県規則第</w:t>
      </w:r>
      <w:r>
        <w:rPr>
          <w:rFonts w:hint="eastAsia" w:ascii="ＭＳ 明朝" w:hAnsi="ＭＳ 明朝"/>
          <w:color w:val="auto"/>
          <w:sz w:val="21"/>
          <w:u w:val="none"/>
        </w:rPr>
        <w:t>19</w:t>
      </w:r>
      <w:r>
        <w:rPr>
          <w:rFonts w:hint="eastAsia" w:ascii="ＭＳ 明朝" w:hAnsi="ＭＳ 明朝"/>
          <w:color w:val="auto"/>
          <w:sz w:val="21"/>
          <w:u w:val="none"/>
        </w:rPr>
        <w:t>号）第</w:t>
      </w:r>
      <w:r>
        <w:rPr>
          <w:rFonts w:hint="eastAsia" w:ascii="ＭＳ 明朝" w:hAnsi="ＭＳ 明朝"/>
          <w:color w:val="auto"/>
          <w:sz w:val="21"/>
          <w:u w:val="none"/>
        </w:rPr>
        <w:t>141</w:t>
      </w:r>
      <w:r>
        <w:rPr>
          <w:rFonts w:hint="eastAsia" w:ascii="ＭＳ 明朝" w:hAnsi="ＭＳ 明朝"/>
          <w:color w:val="auto"/>
          <w:sz w:val="21"/>
          <w:u w:val="none"/>
        </w:rPr>
        <w:t>条の規定にかかわらず、その納付された金額をまず元金に充当し、次いで違約金に充当することができる。</w:t>
      </w:r>
    </w:p>
    <w:p>
      <w:pPr>
        <w:pStyle w:val="15"/>
        <w:ind w:left="418" w:leftChars="100" w:hanging="208" w:hangingChars="102"/>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１</w:t>
      </w:r>
      <w:r>
        <w:rPr>
          <w:rFonts w:hint="eastAsia" w:ascii="ＭＳ 明朝" w:hAnsi="ＭＳ 明朝"/>
          <w:color w:val="auto"/>
          <w:sz w:val="21"/>
          <w:u w:val="none"/>
        </w:rPr>
        <w:t xml:space="preserve">)  </w:t>
      </w:r>
      <w:r>
        <w:rPr>
          <w:rFonts w:hint="eastAsia" w:ascii="ＭＳ 明朝" w:hAnsi="ＭＳ 明朝"/>
          <w:color w:val="auto"/>
          <w:sz w:val="21"/>
          <w:u w:val="none"/>
        </w:rPr>
        <w:t>借受者が事業の休止又は廃止をし、担保の処分及び連帯保証人からの弁済による回収にはなお長期を要すると判断されるとき。</w:t>
      </w:r>
    </w:p>
    <w:p>
      <w:pPr>
        <w:pStyle w:val="15"/>
        <w:ind w:left="620" w:leftChars="100" w:hanging="410" w:hangingChars="201"/>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２</w:t>
      </w:r>
      <w:r>
        <w:rPr>
          <w:rFonts w:hint="eastAsia" w:ascii="ＭＳ 明朝" w:hAnsi="ＭＳ 明朝"/>
          <w:color w:val="auto"/>
          <w:sz w:val="21"/>
          <w:u w:val="none"/>
        </w:rPr>
        <w:t xml:space="preserve">)  </w:t>
      </w:r>
      <w:r>
        <w:rPr>
          <w:rFonts w:hint="eastAsia" w:ascii="ＭＳ 明朝" w:hAnsi="ＭＳ 明朝"/>
          <w:color w:val="auto"/>
          <w:sz w:val="21"/>
          <w:u w:val="none"/>
        </w:rPr>
        <w:t>最終償還期限が到来しているが、借受者の現在の事業収益の状況から回収にはなお長期を要すると判断され、かつ、連帯保証人からの弁済も困難と判断されるとき。</w:t>
      </w:r>
    </w:p>
    <w:p>
      <w:pPr>
        <w:pStyle w:val="15"/>
        <w:ind w:left="418" w:leftChars="100" w:hanging="208" w:hangingChars="102"/>
        <w:rPr>
          <w:rFonts w:hint="default" w:ascii="ＭＳ 明朝" w:hAnsi="ＭＳ 明朝"/>
          <w:color w:val="auto"/>
          <w:sz w:val="21"/>
          <w:u w:val="none"/>
        </w:rPr>
      </w:pPr>
      <w:r>
        <w:rPr>
          <w:rFonts w:hint="eastAsia" w:ascii="ＭＳ 明朝" w:hAnsi="ＭＳ 明朝"/>
          <w:color w:val="auto"/>
          <w:sz w:val="21"/>
          <w:u w:val="none"/>
        </w:rPr>
        <w:t>(</w:t>
      </w:r>
      <w:r>
        <w:rPr>
          <w:rFonts w:hint="eastAsia" w:ascii="ＭＳ 明朝" w:hAnsi="ＭＳ 明朝"/>
          <w:color w:val="auto"/>
          <w:sz w:val="21"/>
          <w:u w:val="none"/>
        </w:rPr>
        <w:t>３</w:t>
      </w:r>
      <w:r>
        <w:rPr>
          <w:rFonts w:hint="eastAsia" w:ascii="ＭＳ 明朝" w:hAnsi="ＭＳ 明朝"/>
          <w:color w:val="auto"/>
          <w:sz w:val="21"/>
          <w:u w:val="none"/>
        </w:rPr>
        <w:t xml:space="preserve">)  </w:t>
      </w:r>
      <w:r>
        <w:rPr>
          <w:rFonts w:hint="eastAsia" w:ascii="ＭＳ 明朝" w:hAnsi="ＭＳ 明朝"/>
          <w:color w:val="auto"/>
          <w:sz w:val="21"/>
          <w:u w:val="none"/>
        </w:rPr>
        <w:t>前２号に掲げるもののほか、知事が特にやむを得ない理由があると認めるとき。</w:t>
      </w:r>
    </w:p>
    <w:p>
      <w:pPr>
        <w:pStyle w:val="15"/>
        <w:ind w:left="210" w:leftChars="100"/>
        <w:rPr>
          <w:rFonts w:hint="default" w:ascii="ＭＳ 明朝" w:hAnsi="ＭＳ 明朝"/>
          <w:color w:val="auto"/>
          <w:spacing w:val="0"/>
          <w:sz w:val="21"/>
          <w:u w:val="none"/>
        </w:rPr>
      </w:pPr>
      <w:r>
        <w:rPr>
          <w:rFonts w:hint="eastAsia" w:ascii="ＭＳ 明朝" w:hAnsi="ＭＳ 明朝"/>
          <w:color w:val="auto"/>
          <w:sz w:val="21"/>
          <w:u w:val="none"/>
        </w:rPr>
        <w:t>（書類の経由）</w:t>
      </w:r>
    </w:p>
    <w:p>
      <w:pPr>
        <w:pStyle w:val="15"/>
        <w:ind w:left="208" w:hanging="208" w:hangingChars="102"/>
        <w:rPr>
          <w:rFonts w:hint="default" w:ascii="ＭＳ 明朝" w:hAnsi="ＭＳ 明朝"/>
          <w:color w:val="auto"/>
          <w:sz w:val="21"/>
          <w:u w:val="none"/>
        </w:rPr>
      </w:pPr>
      <w:r>
        <w:rPr>
          <w:rFonts w:hint="eastAsia" w:ascii="ＭＳ 明朝" w:hAnsi="ＭＳ 明朝"/>
          <w:color w:val="auto"/>
          <w:sz w:val="21"/>
          <w:u w:val="none"/>
        </w:rPr>
        <w:t>第</w:t>
      </w:r>
      <w:r>
        <w:rPr>
          <w:rFonts w:hint="eastAsia" w:ascii="ＭＳ 明朝" w:hAnsi="ＭＳ 明朝"/>
          <w:color w:val="auto"/>
          <w:sz w:val="21"/>
          <w:u w:val="none"/>
        </w:rPr>
        <w:t>24</w:t>
      </w:r>
      <w:r>
        <w:rPr>
          <w:rFonts w:hint="eastAsia" w:ascii="ＭＳ 明朝" w:hAnsi="ＭＳ 明朝"/>
          <w:color w:val="auto"/>
          <w:sz w:val="21"/>
          <w:u w:val="none"/>
        </w:rPr>
        <w:t>条　この規則の規定により知事に書類を提出しようとする者は、この規則に定めのあるもののほか、その者の住所地又は主たる事務所の所在地を管轄する林業事務所（林業振興事務所を含む。）を経由して行わなければならない。</w:t>
      </w:r>
    </w:p>
    <w:p>
      <w:pPr>
        <w:pStyle w:val="15"/>
        <w:rPr>
          <w:rFonts w:hint="default" w:ascii="ＭＳ 明朝" w:hAnsi="ＭＳ 明朝"/>
          <w:color w:val="auto"/>
          <w:sz w:val="21"/>
          <w:u w:val="none"/>
        </w:rPr>
      </w:pPr>
      <w:r>
        <w:rPr>
          <w:rFonts w:hint="eastAsia" w:ascii="ＭＳ 明朝" w:hAnsi="ＭＳ 明朝"/>
          <w:color w:val="auto"/>
          <w:sz w:val="21"/>
          <w:u w:val="none"/>
        </w:rPr>
        <w:t>　（委任）</w:t>
      </w:r>
    </w:p>
    <w:p>
      <w:pPr>
        <w:pStyle w:val="15"/>
        <w:numPr>
          <w:ilvl w:val="0"/>
          <w:numId w:val="2"/>
        </w:numPr>
        <w:rPr>
          <w:rFonts w:hint="default" w:ascii="ＭＳ 明朝" w:hAnsi="ＭＳ 明朝"/>
          <w:color w:val="auto"/>
          <w:sz w:val="21"/>
          <w:u w:val="none"/>
        </w:rPr>
      </w:pPr>
      <w:r>
        <w:rPr>
          <w:rFonts w:hint="eastAsia" w:ascii="ＭＳ 明朝" w:hAnsi="ＭＳ 明朝"/>
          <w:color w:val="auto"/>
          <w:sz w:val="21"/>
          <w:u w:val="none"/>
        </w:rPr>
        <w:t>この規則の施行に関し必要な事項は、知事が別に定める。</w:t>
      </w:r>
    </w:p>
    <w:p>
      <w:pPr>
        <w:pStyle w:val="0"/>
        <w:rPr>
          <w:rFonts w:hint="default"/>
          <w:color w:val="auto"/>
          <w:u w:val="none"/>
        </w:rPr>
      </w:pPr>
      <w:r>
        <w:rPr>
          <w:rFonts w:hint="eastAsia"/>
          <w:color w:val="auto"/>
          <w:u w:val="none"/>
        </w:rPr>
        <w:t>　　</w:t>
      </w:r>
      <w:r>
        <w:rPr>
          <w:rFonts w:hint="eastAsia" w:ascii="ＭＳ 明朝" w:hAnsi="ＭＳ 明朝" w:eastAsia="ＭＳ 明朝"/>
          <w:color w:val="auto"/>
          <w:u w:val="none"/>
        </w:rPr>
        <w:t>附　則（平成</w:t>
      </w:r>
      <w:r>
        <w:rPr>
          <w:rFonts w:hint="eastAsia" w:ascii="ＭＳ 明朝" w:hAnsi="ＭＳ 明朝" w:eastAsia="ＭＳ 明朝"/>
          <w:color w:val="auto"/>
          <w:u w:val="none"/>
        </w:rPr>
        <w:t>16</w:t>
      </w:r>
      <w:r>
        <w:rPr>
          <w:rFonts w:hint="eastAsia" w:ascii="ＭＳ 明朝" w:hAnsi="ＭＳ 明朝" w:eastAsia="ＭＳ 明朝"/>
          <w:color w:val="auto"/>
          <w:u w:val="none"/>
        </w:rPr>
        <w:t>年</w:t>
      </w:r>
      <w:r>
        <w:rPr>
          <w:rFonts w:hint="eastAsia" w:ascii="ＭＳ 明朝" w:hAnsi="ＭＳ 明朝" w:eastAsia="ＭＳ 明朝"/>
          <w:color w:val="auto"/>
          <w:u w:val="none"/>
        </w:rPr>
        <w:t>2</w:t>
      </w:r>
      <w:r>
        <w:rPr>
          <w:rFonts w:hint="eastAsia" w:ascii="ＭＳ 明朝" w:hAnsi="ＭＳ 明朝" w:eastAsia="ＭＳ 明朝"/>
          <w:color w:val="auto"/>
          <w:u w:val="none"/>
        </w:rPr>
        <w:t>月</w:t>
      </w:r>
      <w:r>
        <w:rPr>
          <w:rFonts w:hint="eastAsia" w:ascii="ＭＳ 明朝" w:hAnsi="ＭＳ 明朝" w:eastAsia="ＭＳ 明朝"/>
          <w:color w:val="auto"/>
          <w:u w:val="none"/>
        </w:rPr>
        <w:t>3</w:t>
      </w:r>
      <w:r>
        <w:rPr>
          <w:rFonts w:hint="eastAsia" w:ascii="ＭＳ 明朝" w:hAnsi="ＭＳ 明朝" w:eastAsia="ＭＳ 明朝"/>
          <w:color w:val="auto"/>
          <w:u w:val="none"/>
        </w:rPr>
        <w:t>日規則第</w:t>
      </w:r>
      <w:r>
        <w:rPr>
          <w:rFonts w:hint="eastAsia" w:ascii="ＭＳ 明朝" w:hAnsi="ＭＳ 明朝" w:eastAsia="ＭＳ 明朝"/>
          <w:color w:val="auto"/>
          <w:u w:val="none"/>
        </w:rPr>
        <w:t>6</w:t>
      </w:r>
      <w:r>
        <w:rPr>
          <w:rFonts w:hint="eastAsia" w:ascii="ＭＳ 明朝" w:hAnsi="ＭＳ 明朝" w:eastAsia="ＭＳ 明朝"/>
          <w:color w:val="auto"/>
          <w:u w:val="none"/>
        </w:rPr>
        <w:t>号）　</w:t>
      </w:r>
    </w:p>
    <w:p>
      <w:pPr>
        <w:pStyle w:val="0"/>
        <w:rPr>
          <w:rFonts w:hint="default"/>
          <w:color w:val="auto"/>
          <w:spacing w:val="13"/>
          <w:u w:val="none"/>
        </w:rPr>
      </w:pPr>
      <w:r>
        <w:rPr>
          <w:rFonts w:hint="eastAsia"/>
          <w:color w:val="auto"/>
          <w:spacing w:val="13"/>
          <w:u w:val="none"/>
        </w:rPr>
        <w:t>（施行期日）</w:t>
      </w:r>
    </w:p>
    <w:p>
      <w:pPr>
        <w:pStyle w:val="0"/>
        <w:rPr>
          <w:rFonts w:hint="default"/>
          <w:color w:val="auto"/>
          <w:spacing w:val="13"/>
          <w:u w:val="none"/>
        </w:rPr>
      </w:pPr>
      <w:r>
        <w:rPr>
          <w:rFonts w:hint="eastAsia"/>
          <w:color w:val="auto"/>
          <w:spacing w:val="13"/>
          <w:u w:val="none"/>
        </w:rPr>
        <w:t>１　この規則は、公布の日から施行する。</w:t>
      </w:r>
    </w:p>
    <w:p>
      <w:pPr>
        <w:pStyle w:val="0"/>
        <w:rPr>
          <w:rFonts w:hint="default"/>
          <w:color w:val="auto"/>
          <w:spacing w:val="13"/>
          <w:u w:val="none"/>
        </w:rPr>
      </w:pPr>
      <w:r>
        <w:rPr>
          <w:rFonts w:hint="eastAsia"/>
          <w:color w:val="auto"/>
          <w:spacing w:val="13"/>
          <w:u w:val="none"/>
        </w:rPr>
        <w:t>（経過措置）</w:t>
      </w:r>
    </w:p>
    <w:p>
      <w:pPr>
        <w:pStyle w:val="0"/>
        <w:rPr>
          <w:rFonts w:hint="eastAsia"/>
          <w:color w:val="auto"/>
          <w:spacing w:val="13"/>
          <w:u w:val="none"/>
        </w:rPr>
      </w:pPr>
      <w:r>
        <w:rPr>
          <w:rFonts w:hint="eastAsia"/>
          <w:color w:val="auto"/>
          <w:spacing w:val="13"/>
          <w:u w:val="none"/>
        </w:rPr>
        <w:t>２　この規則の施行の日前に改正前の高知県林業改善資金貸付規則の規定により貸し付けられた林業改善資金については、なお従前の例による。</w:t>
      </w:r>
    </w:p>
    <w:p>
      <w:pPr>
        <w:pStyle w:val="0"/>
        <w:rPr>
          <w:rFonts w:hint="eastAsia"/>
          <w:color w:val="auto"/>
          <w:spacing w:val="13"/>
          <w:u w:val="none"/>
        </w:rPr>
      </w:pPr>
      <w:r>
        <w:rPr>
          <w:rFonts w:hint="eastAsia"/>
          <w:color w:val="auto"/>
          <w:spacing w:val="13"/>
          <w:u w:val="none"/>
        </w:rPr>
        <w:t>（東日本大震災に伴う特例措置）</w:t>
      </w:r>
    </w:p>
    <w:p>
      <w:pPr>
        <w:pStyle w:val="0"/>
        <w:widowControl w:val="1"/>
        <w:jc w:val="left"/>
        <w:rPr>
          <w:rFonts w:hint="eastAsia" w:ascii="ＭＳ 明朝" w:hAnsi="ＭＳ 明朝" w:eastAsia="ＭＳ 明朝"/>
          <w:color w:val="auto"/>
          <w:u w:val="none"/>
        </w:rPr>
      </w:pPr>
      <w:r>
        <w:rPr>
          <w:rFonts w:hint="eastAsia"/>
          <w:color w:val="auto"/>
          <w:u w:val="none"/>
        </w:rPr>
        <w:t>３　</w:t>
      </w:r>
      <w:r>
        <w:rPr>
          <w:rFonts w:hint="eastAsia" w:ascii="ＭＳ 明朝" w:hAnsi="ＭＳ 明朝" w:eastAsia="ＭＳ 明朝"/>
          <w:color w:val="auto"/>
          <w:u w:val="none"/>
        </w:rPr>
        <w:t>東日本大震災</w:t>
      </w:r>
      <w:r>
        <w:rPr>
          <w:rFonts w:hint="eastAsia" w:ascii="ＭＳ 明朝" w:hAnsi="ＭＳ 明朝" w:eastAsia="ＭＳ 明朝"/>
          <w:color w:val="auto"/>
          <w:u w:val="none"/>
        </w:rPr>
        <w:t>(</w:t>
      </w:r>
      <w:r>
        <w:rPr>
          <w:rFonts w:hint="eastAsia" w:ascii="ＭＳ 明朝" w:hAnsi="ＭＳ 明朝" w:eastAsia="ＭＳ 明朝"/>
          <w:color w:val="auto"/>
          <w:u w:val="none"/>
        </w:rPr>
        <w:t>平成</w:t>
      </w:r>
      <w:r>
        <w:rPr>
          <w:rFonts w:hint="eastAsia" w:ascii="ＭＳ 明朝" w:hAnsi="ＭＳ 明朝" w:eastAsia="ＭＳ 明朝"/>
          <w:color w:val="auto"/>
          <w:u w:val="none"/>
        </w:rPr>
        <w:t>23</w:t>
      </w:r>
      <w:r>
        <w:rPr>
          <w:rFonts w:hint="eastAsia" w:ascii="ＭＳ 明朝" w:hAnsi="ＭＳ 明朝" w:eastAsia="ＭＳ 明朝"/>
          <w:color w:val="auto"/>
          <w:u w:val="none"/>
        </w:rPr>
        <w:t>年</w:t>
      </w:r>
      <w:r>
        <w:rPr>
          <w:rFonts w:hint="eastAsia" w:ascii="ＭＳ 明朝" w:hAnsi="ＭＳ 明朝" w:eastAsia="ＭＳ 明朝"/>
          <w:color w:val="auto"/>
          <w:u w:val="none"/>
        </w:rPr>
        <w:t>3</w:t>
      </w:r>
      <w:r>
        <w:rPr>
          <w:rFonts w:hint="eastAsia" w:ascii="ＭＳ 明朝" w:hAnsi="ＭＳ 明朝" w:eastAsia="ＭＳ 明朝"/>
          <w:color w:val="auto"/>
          <w:u w:val="none"/>
        </w:rPr>
        <w:t>月</w:t>
      </w:r>
      <w:r>
        <w:rPr>
          <w:rFonts w:hint="eastAsia" w:ascii="ＭＳ 明朝" w:hAnsi="ＭＳ 明朝" w:eastAsia="ＭＳ 明朝"/>
          <w:color w:val="auto"/>
          <w:u w:val="none"/>
        </w:rPr>
        <w:t>11</w:t>
      </w:r>
      <w:r>
        <w:rPr>
          <w:rFonts w:hint="eastAsia" w:ascii="ＭＳ 明朝" w:hAnsi="ＭＳ 明朝" w:eastAsia="ＭＳ 明朝"/>
          <w:color w:val="auto"/>
          <w:u w:val="none"/>
        </w:rPr>
        <w:t>日に発生した東北地方太平洋沖地震及びこれに伴う原子力発電所の事故による災害をいう。以下この項において同じ。</w:t>
      </w:r>
      <w:r>
        <w:rPr>
          <w:rFonts w:hint="eastAsia" w:ascii="ＭＳ 明朝" w:hAnsi="ＭＳ 明朝" w:eastAsia="ＭＳ 明朝"/>
          <w:color w:val="auto"/>
          <w:u w:val="none"/>
        </w:rPr>
        <w:t>)</w:t>
      </w:r>
      <w:r>
        <w:rPr>
          <w:rFonts w:hint="eastAsia" w:ascii="ＭＳ 明朝" w:hAnsi="ＭＳ 明朝" w:eastAsia="ＭＳ 明朝"/>
          <w:color w:val="auto"/>
          <w:u w:val="none"/>
        </w:rPr>
        <w:t>により著しい被害を受けた者で東日本大震災に対処するための特別の財政援助及び助成に関する法律の農林水産省関係規定の施行等に関する政令</w:t>
      </w:r>
      <w:r>
        <w:rPr>
          <w:rFonts w:hint="eastAsia" w:ascii="ＭＳ 明朝" w:hAnsi="ＭＳ 明朝" w:eastAsia="ＭＳ 明朝"/>
          <w:color w:val="auto"/>
          <w:u w:val="none"/>
        </w:rPr>
        <w:t>(</w:t>
      </w:r>
      <w:r>
        <w:rPr>
          <w:rFonts w:hint="eastAsia" w:ascii="ＭＳ 明朝" w:hAnsi="ＭＳ 明朝" w:eastAsia="ＭＳ 明朝"/>
          <w:color w:val="auto"/>
          <w:u w:val="none"/>
        </w:rPr>
        <w:t>平成</w:t>
      </w:r>
      <w:r>
        <w:rPr>
          <w:rFonts w:hint="eastAsia" w:ascii="ＭＳ 明朝" w:hAnsi="ＭＳ 明朝" w:eastAsia="ＭＳ 明朝"/>
          <w:color w:val="auto"/>
          <w:u w:val="none"/>
        </w:rPr>
        <w:t>23</w:t>
      </w:r>
      <w:r>
        <w:rPr>
          <w:rFonts w:hint="eastAsia" w:ascii="ＭＳ 明朝" w:hAnsi="ＭＳ 明朝" w:eastAsia="ＭＳ 明朝"/>
          <w:color w:val="auto"/>
          <w:u w:val="none"/>
        </w:rPr>
        <w:t>年政令第</w:t>
      </w:r>
      <w:r>
        <w:rPr>
          <w:rFonts w:hint="eastAsia" w:ascii="ＭＳ 明朝" w:hAnsi="ＭＳ 明朝" w:eastAsia="ＭＳ 明朝"/>
          <w:color w:val="auto"/>
          <w:u w:val="none"/>
        </w:rPr>
        <w:t>132</w:t>
      </w:r>
      <w:r>
        <w:rPr>
          <w:rFonts w:hint="eastAsia" w:ascii="ＭＳ 明朝" w:hAnsi="ＭＳ 明朝" w:eastAsia="ＭＳ 明朝"/>
          <w:color w:val="auto"/>
          <w:u w:val="none"/>
        </w:rPr>
        <w:t>号</w:t>
      </w:r>
      <w:r>
        <w:rPr>
          <w:rFonts w:hint="eastAsia" w:ascii="ＭＳ 明朝" w:hAnsi="ＭＳ 明朝" w:eastAsia="ＭＳ 明朝"/>
          <w:color w:val="auto"/>
          <w:u w:val="none"/>
        </w:rPr>
        <w:t>)</w:t>
      </w:r>
      <w:r>
        <w:rPr>
          <w:rFonts w:hint="eastAsia" w:ascii="ＭＳ 明朝" w:hAnsi="ＭＳ 明朝" w:eastAsia="ＭＳ 明朝"/>
          <w:color w:val="auto"/>
          <w:u w:val="none"/>
        </w:rPr>
        <w:t>第</w:t>
      </w:r>
      <w:r>
        <w:rPr>
          <w:rFonts w:hint="eastAsia" w:ascii="ＭＳ 明朝" w:hAnsi="ＭＳ 明朝" w:eastAsia="ＭＳ 明朝"/>
          <w:color w:val="auto"/>
          <w:u w:val="none"/>
        </w:rPr>
        <w:t>1</w:t>
      </w:r>
      <w:r>
        <w:rPr>
          <w:rFonts w:hint="eastAsia" w:ascii="ＭＳ 明朝" w:hAnsi="ＭＳ 明朝" w:eastAsia="ＭＳ 明朝"/>
          <w:color w:val="auto"/>
          <w:u w:val="none"/>
        </w:rPr>
        <w:t>条第</w:t>
      </w:r>
      <w:r>
        <w:rPr>
          <w:rFonts w:hint="eastAsia" w:ascii="ＭＳ 明朝" w:hAnsi="ＭＳ 明朝" w:eastAsia="ＭＳ 明朝"/>
          <w:color w:val="auto"/>
          <w:u w:val="none"/>
        </w:rPr>
        <w:t>1</w:t>
      </w:r>
      <w:r>
        <w:rPr>
          <w:rFonts w:hint="eastAsia" w:ascii="ＭＳ 明朝" w:hAnsi="ＭＳ 明朝" w:eastAsia="ＭＳ 明朝"/>
          <w:color w:val="auto"/>
          <w:u w:val="none"/>
        </w:rPr>
        <w:t>項各号のいずれかに該当するもので、かつ、原子力災害（平成</w:t>
      </w:r>
      <w:r>
        <w:rPr>
          <w:rFonts w:hint="eastAsia" w:ascii="ＭＳ 明朝" w:hAnsi="ＭＳ 明朝" w:eastAsia="ＭＳ 明朝"/>
          <w:color w:val="auto"/>
          <w:u w:val="none"/>
        </w:rPr>
        <w:t>23</w:t>
      </w:r>
      <w:r>
        <w:rPr>
          <w:rFonts w:hint="eastAsia" w:ascii="ＭＳ 明朝" w:hAnsi="ＭＳ 明朝" w:eastAsia="ＭＳ 明朝"/>
          <w:color w:val="auto"/>
          <w:u w:val="none"/>
        </w:rPr>
        <w:t>年３月</w:t>
      </w:r>
      <w:r>
        <w:rPr>
          <w:rFonts w:hint="eastAsia" w:ascii="ＭＳ 明朝" w:hAnsi="ＭＳ 明朝" w:eastAsia="ＭＳ 明朝"/>
          <w:color w:val="auto"/>
          <w:u w:val="none"/>
        </w:rPr>
        <w:t>11</w:t>
      </w:r>
      <w:r>
        <w:rPr>
          <w:rFonts w:hint="eastAsia" w:ascii="ＭＳ 明朝" w:hAnsi="ＭＳ 明朝" w:eastAsia="ＭＳ 明朝"/>
          <w:color w:val="auto"/>
          <w:u w:val="none"/>
        </w:rPr>
        <w:t>日に発生した東北地方太平洋沖地震に伴う原子力発電所の事故による災害をいう。）による影響を受けている者については、東</w:t>
      </w:r>
      <w:r>
        <w:rPr>
          <w:rFonts w:hint="eastAsia" w:ascii="ＭＳ 明朝" w:hAnsi="ＭＳ 明朝" w:eastAsia="ＭＳ 明朝"/>
          <w:color w:val="000000"/>
          <w:u w:val="none"/>
        </w:rPr>
        <w:t>日本大震</w:t>
      </w:r>
      <w:r>
        <w:rPr>
          <w:rFonts w:hint="eastAsia" w:ascii="ＭＳ 明朝" w:hAnsi="ＭＳ 明朝" w:eastAsia="ＭＳ 明朝"/>
          <w:color w:val="auto"/>
          <w:u w:val="none"/>
        </w:rPr>
        <w:t>災の後令和</w:t>
      </w:r>
      <w:r>
        <w:rPr>
          <w:rFonts w:hint="eastAsia" w:ascii="ＭＳ 明朝" w:hAnsi="ＭＳ 明朝" w:eastAsia="ＭＳ 明朝"/>
          <w:color w:val="auto"/>
          <w:u w:val="none"/>
        </w:rPr>
        <w:t>9</w:t>
      </w:r>
      <w:r>
        <w:rPr>
          <w:rFonts w:hint="eastAsia" w:ascii="ＭＳ 明朝" w:hAnsi="ＭＳ 明朝" w:eastAsia="ＭＳ 明朝"/>
          <w:color w:val="auto"/>
          <w:u w:val="none"/>
        </w:rPr>
        <w:t>年</w:t>
      </w:r>
      <w:r>
        <w:rPr>
          <w:rFonts w:hint="eastAsia" w:ascii="ＭＳ 明朝" w:hAnsi="ＭＳ 明朝" w:eastAsia="ＭＳ 明朝"/>
          <w:color w:val="auto"/>
          <w:u w:val="none"/>
        </w:rPr>
        <w:t>3</w:t>
      </w:r>
      <w:r>
        <w:rPr>
          <w:rFonts w:hint="eastAsia" w:ascii="ＭＳ 明朝" w:hAnsi="ＭＳ 明朝" w:eastAsia="ＭＳ 明朝"/>
          <w:color w:val="auto"/>
          <w:u w:val="none"/>
        </w:rPr>
        <w:t>月</w:t>
      </w:r>
      <w:r>
        <w:rPr>
          <w:rFonts w:hint="eastAsia" w:ascii="ＭＳ 明朝" w:hAnsi="ＭＳ 明朝" w:eastAsia="ＭＳ 明朝"/>
          <w:color w:val="auto"/>
          <w:u w:val="none"/>
        </w:rPr>
        <w:t>31</w:t>
      </w:r>
      <w:r>
        <w:rPr>
          <w:rFonts w:hint="eastAsia" w:ascii="ＭＳ 明朝" w:hAnsi="ＭＳ 明朝" w:eastAsia="ＭＳ 明朝"/>
          <w:color w:val="auto"/>
          <w:u w:val="none"/>
        </w:rPr>
        <w:t>日</w:t>
      </w:r>
      <w:r>
        <w:rPr>
          <w:rFonts w:hint="eastAsia" w:ascii="ＭＳ 明朝" w:hAnsi="ＭＳ 明朝" w:eastAsia="ＭＳ 明朝"/>
          <w:color w:val="000000"/>
          <w:u w:val="none"/>
        </w:rPr>
        <w:t>までに貸付けを受ける林業・木材産業改善資金についての第</w:t>
      </w:r>
      <w:r>
        <w:rPr>
          <w:rFonts w:hint="eastAsia" w:ascii="ＭＳ 明朝" w:hAnsi="ＭＳ 明朝" w:eastAsia="ＭＳ 明朝"/>
          <w:color w:val="000000"/>
          <w:u w:val="none"/>
        </w:rPr>
        <w:t>3</w:t>
      </w:r>
      <w:r>
        <w:rPr>
          <w:rFonts w:hint="eastAsia" w:ascii="ＭＳ 明朝" w:hAnsi="ＭＳ 明朝" w:eastAsia="ＭＳ 明朝"/>
          <w:color w:val="000000"/>
          <w:u w:val="none"/>
        </w:rPr>
        <w:t>条第</w:t>
      </w:r>
      <w:r>
        <w:rPr>
          <w:rFonts w:hint="eastAsia" w:ascii="ＭＳ 明朝" w:hAnsi="ＭＳ 明朝" w:eastAsia="ＭＳ 明朝"/>
          <w:color w:val="000000"/>
          <w:u w:val="none"/>
        </w:rPr>
        <w:t>2</w:t>
      </w:r>
      <w:r>
        <w:rPr>
          <w:rFonts w:hint="eastAsia" w:ascii="ＭＳ 明朝" w:hAnsi="ＭＳ 明朝" w:eastAsia="ＭＳ 明朝"/>
          <w:color w:val="000000"/>
          <w:u w:val="none"/>
        </w:rPr>
        <w:t>項の規定の適用については、同項中</w:t>
      </w:r>
      <w:r>
        <w:rPr>
          <w:rFonts w:hint="eastAsia" w:ascii="ＭＳ 明朝" w:hAnsi="ＭＳ 明朝" w:eastAsia="ＭＳ 明朝"/>
          <w:color w:val="auto"/>
          <w:u w:val="none"/>
        </w:rPr>
        <w:t>「</w:t>
      </w:r>
      <w:r>
        <w:rPr>
          <w:rFonts w:hint="eastAsia" w:ascii="ＭＳ 明朝" w:hAnsi="ＭＳ 明朝" w:eastAsia="ＭＳ 明朝"/>
          <w:color w:val="auto"/>
          <w:u w:val="none"/>
        </w:rPr>
        <w:t>10</w:t>
      </w:r>
      <w:r>
        <w:rPr>
          <w:rFonts w:hint="eastAsia" w:ascii="ＭＳ 明朝" w:hAnsi="ＭＳ 明朝" w:eastAsia="ＭＳ 明朝"/>
          <w:color w:val="auto"/>
          <w:u w:val="none"/>
        </w:rPr>
        <w:t>年</w:t>
      </w:r>
      <w:r>
        <w:rPr>
          <w:rStyle w:val="24"/>
          <w:rFonts w:hint="eastAsia" w:ascii="ＭＳ 明朝" w:hAnsi="ＭＳ 明朝" w:eastAsia="ＭＳ 明朝"/>
          <w:color w:val="auto"/>
          <w:u w:val="none"/>
        </w:rPr>
        <w:t>以内</w:t>
      </w:r>
      <w:r>
        <w:rPr>
          <w:rStyle w:val="24"/>
          <w:rFonts w:hint="eastAsia" w:ascii="ＭＳ 明朝" w:hAnsi="ＭＳ 明朝" w:eastAsia="ＭＳ 明朝"/>
          <w:color w:val="auto"/>
          <w:u w:val="none"/>
        </w:rPr>
        <w:t>(3</w:t>
      </w:r>
      <w:r>
        <w:rPr>
          <w:rStyle w:val="24"/>
          <w:rFonts w:hint="eastAsia" w:ascii="ＭＳ 明朝" w:hAnsi="ＭＳ 明朝" w:eastAsia="ＭＳ 明朝"/>
          <w:color w:val="auto"/>
          <w:u w:val="none"/>
        </w:rPr>
        <w:t>年」とあるのは「</w:t>
      </w:r>
      <w:r>
        <w:rPr>
          <w:rStyle w:val="24"/>
          <w:rFonts w:hint="eastAsia" w:ascii="ＭＳ 明朝" w:hAnsi="ＭＳ 明朝" w:eastAsia="ＭＳ 明朝"/>
          <w:color w:val="auto"/>
          <w:u w:val="none"/>
        </w:rPr>
        <w:t>13</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(6</w:t>
      </w:r>
      <w:r>
        <w:rPr>
          <w:rStyle w:val="24"/>
          <w:rFonts w:hint="eastAsia" w:ascii="ＭＳ 明朝" w:hAnsi="ＭＳ 明朝" w:eastAsia="ＭＳ 明朝"/>
          <w:color w:val="auto"/>
          <w:u w:val="none"/>
        </w:rPr>
        <w:t>年」と、同項第</w:t>
      </w:r>
      <w:r>
        <w:rPr>
          <w:rStyle w:val="24"/>
          <w:rFonts w:hint="eastAsia" w:ascii="ＭＳ 明朝" w:hAnsi="ＭＳ 明朝" w:eastAsia="ＭＳ 明朝"/>
          <w:color w:val="auto"/>
          <w:u w:val="none"/>
        </w:rPr>
        <w:t>1</w:t>
      </w:r>
      <w:r>
        <w:rPr>
          <w:rStyle w:val="24"/>
          <w:rFonts w:hint="eastAsia" w:ascii="ＭＳ 明朝" w:hAnsi="ＭＳ 明朝" w:eastAsia="ＭＳ 明朝"/>
          <w:color w:val="auto"/>
          <w:u w:val="none"/>
        </w:rPr>
        <w:t>号、第</w:t>
      </w:r>
      <w:r>
        <w:rPr>
          <w:rStyle w:val="24"/>
          <w:rFonts w:hint="eastAsia" w:ascii="ＭＳ 明朝" w:hAnsi="ＭＳ 明朝" w:eastAsia="ＭＳ 明朝"/>
          <w:color w:val="auto"/>
          <w:u w:val="none"/>
        </w:rPr>
        <w:t>4</w:t>
      </w:r>
      <w:r>
        <w:rPr>
          <w:rStyle w:val="24"/>
          <w:rFonts w:hint="eastAsia" w:ascii="ＭＳ 明朝" w:hAnsi="ＭＳ 明朝" w:eastAsia="ＭＳ 明朝"/>
          <w:color w:val="auto"/>
          <w:u w:val="none"/>
        </w:rPr>
        <w:t>号及び第</w:t>
      </w:r>
      <w:r>
        <w:rPr>
          <w:rStyle w:val="24"/>
          <w:rFonts w:hint="eastAsia" w:ascii="ＭＳ 明朝" w:hAnsi="ＭＳ 明朝" w:eastAsia="ＭＳ 明朝"/>
          <w:color w:val="auto"/>
          <w:u w:val="none"/>
        </w:rPr>
        <w:t>5</w:t>
      </w:r>
      <w:r>
        <w:rPr>
          <w:rStyle w:val="24"/>
          <w:rFonts w:hint="eastAsia" w:ascii="ＭＳ 明朝" w:hAnsi="ＭＳ 明朝" w:eastAsia="ＭＳ 明朝"/>
          <w:color w:val="auto"/>
          <w:u w:val="none"/>
        </w:rPr>
        <w:t>号中「</w:t>
      </w:r>
      <w:r>
        <w:rPr>
          <w:rStyle w:val="24"/>
          <w:rFonts w:hint="eastAsia" w:ascii="ＭＳ 明朝" w:hAnsi="ＭＳ 明朝" w:eastAsia="ＭＳ 明朝"/>
          <w:color w:val="auto"/>
          <w:u w:val="none"/>
        </w:rPr>
        <w:t>12</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(3</w:t>
      </w:r>
      <w:r>
        <w:rPr>
          <w:rStyle w:val="24"/>
          <w:rFonts w:hint="eastAsia" w:ascii="ＭＳ 明朝" w:hAnsi="ＭＳ 明朝" w:eastAsia="ＭＳ 明朝"/>
          <w:color w:val="auto"/>
          <w:u w:val="none"/>
        </w:rPr>
        <w:t>年」とあるのは「</w:t>
      </w:r>
      <w:r>
        <w:rPr>
          <w:rStyle w:val="24"/>
          <w:rFonts w:hint="eastAsia" w:ascii="ＭＳ 明朝" w:hAnsi="ＭＳ 明朝" w:eastAsia="ＭＳ 明朝"/>
          <w:color w:val="auto"/>
          <w:u w:val="none"/>
        </w:rPr>
        <w:t>15</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(6</w:t>
      </w:r>
      <w:r>
        <w:rPr>
          <w:rStyle w:val="24"/>
          <w:rFonts w:hint="eastAsia" w:ascii="ＭＳ 明朝" w:hAnsi="ＭＳ 明朝" w:eastAsia="ＭＳ 明朝"/>
          <w:color w:val="auto"/>
          <w:u w:val="none"/>
        </w:rPr>
        <w:t>年」と、同項第</w:t>
      </w:r>
      <w:r>
        <w:rPr>
          <w:rStyle w:val="24"/>
          <w:rFonts w:hint="eastAsia" w:ascii="ＭＳ 明朝" w:hAnsi="ＭＳ 明朝" w:eastAsia="ＭＳ 明朝"/>
          <w:color w:val="auto"/>
          <w:u w:val="none"/>
        </w:rPr>
        <w:t>2</w:t>
      </w:r>
      <w:r>
        <w:rPr>
          <w:rStyle w:val="24"/>
          <w:rFonts w:hint="eastAsia" w:ascii="ＭＳ 明朝" w:hAnsi="ＭＳ 明朝" w:eastAsia="ＭＳ 明朝"/>
          <w:color w:val="auto"/>
          <w:u w:val="none"/>
        </w:rPr>
        <w:t>号中「</w:t>
      </w:r>
      <w:r>
        <w:rPr>
          <w:rStyle w:val="24"/>
          <w:rFonts w:hint="eastAsia" w:ascii="ＭＳ 明朝" w:hAnsi="ＭＳ 明朝" w:eastAsia="ＭＳ 明朝"/>
          <w:color w:val="auto"/>
          <w:u w:val="none"/>
        </w:rPr>
        <w:t>15</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(3</w:t>
      </w:r>
      <w:r>
        <w:rPr>
          <w:rStyle w:val="24"/>
          <w:rFonts w:hint="eastAsia" w:ascii="ＭＳ 明朝" w:hAnsi="ＭＳ 明朝" w:eastAsia="ＭＳ 明朝"/>
          <w:color w:val="auto"/>
          <w:u w:val="none"/>
        </w:rPr>
        <w:t>年」とあるのは「</w:t>
      </w:r>
      <w:r>
        <w:rPr>
          <w:rStyle w:val="24"/>
          <w:rFonts w:hint="eastAsia" w:ascii="ＭＳ 明朝" w:hAnsi="ＭＳ 明朝" w:eastAsia="ＭＳ 明朝"/>
          <w:color w:val="auto"/>
          <w:u w:val="none"/>
        </w:rPr>
        <w:t>18</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(6</w:t>
      </w:r>
      <w:r>
        <w:rPr>
          <w:rStyle w:val="24"/>
          <w:rFonts w:hint="eastAsia" w:ascii="ＭＳ 明朝" w:hAnsi="ＭＳ 明朝" w:eastAsia="ＭＳ 明朝"/>
          <w:color w:val="auto"/>
          <w:u w:val="none"/>
        </w:rPr>
        <w:t>年」と、同項第</w:t>
      </w:r>
      <w:r>
        <w:rPr>
          <w:rStyle w:val="24"/>
          <w:rFonts w:hint="eastAsia" w:ascii="ＭＳ 明朝" w:hAnsi="ＭＳ 明朝" w:eastAsia="ＭＳ 明朝"/>
          <w:color w:val="auto"/>
          <w:u w:val="none"/>
        </w:rPr>
        <w:t>3</w:t>
      </w:r>
      <w:r>
        <w:rPr>
          <w:rStyle w:val="24"/>
          <w:rFonts w:hint="eastAsia" w:ascii="ＭＳ 明朝" w:hAnsi="ＭＳ 明朝" w:eastAsia="ＭＳ 明朝"/>
          <w:color w:val="auto"/>
          <w:u w:val="none"/>
        </w:rPr>
        <w:t>号及び第</w:t>
      </w:r>
      <w:r>
        <w:rPr>
          <w:rStyle w:val="24"/>
          <w:rFonts w:hint="eastAsia" w:ascii="ＭＳ 明朝" w:hAnsi="ＭＳ 明朝" w:eastAsia="ＭＳ 明朝"/>
          <w:color w:val="auto"/>
          <w:u w:val="none"/>
        </w:rPr>
        <w:t>6</w:t>
      </w:r>
      <w:r>
        <w:rPr>
          <w:rStyle w:val="24"/>
          <w:rFonts w:hint="eastAsia" w:ascii="ＭＳ 明朝" w:hAnsi="ＭＳ 明朝" w:eastAsia="ＭＳ 明朝"/>
          <w:color w:val="auto"/>
          <w:u w:val="none"/>
        </w:rPr>
        <w:t>号中「</w:t>
      </w:r>
      <w:r>
        <w:rPr>
          <w:rStyle w:val="24"/>
          <w:rFonts w:hint="eastAsia" w:ascii="ＭＳ 明朝" w:hAnsi="ＭＳ 明朝" w:eastAsia="ＭＳ 明朝"/>
          <w:color w:val="auto"/>
          <w:u w:val="none"/>
        </w:rPr>
        <w:t>12</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(5</w:t>
      </w:r>
      <w:r>
        <w:rPr>
          <w:rStyle w:val="24"/>
          <w:rFonts w:hint="eastAsia" w:ascii="ＭＳ 明朝" w:hAnsi="ＭＳ 明朝" w:eastAsia="ＭＳ 明朝"/>
          <w:color w:val="auto"/>
          <w:u w:val="none"/>
        </w:rPr>
        <w:t>年」とあるのは「</w:t>
      </w:r>
      <w:r>
        <w:rPr>
          <w:rStyle w:val="24"/>
          <w:rFonts w:hint="eastAsia" w:ascii="ＭＳ 明朝" w:hAnsi="ＭＳ 明朝" w:eastAsia="ＭＳ 明朝"/>
          <w:color w:val="auto"/>
          <w:u w:val="none"/>
        </w:rPr>
        <w:t>15</w:t>
      </w:r>
      <w:r>
        <w:rPr>
          <w:rStyle w:val="24"/>
          <w:rFonts w:hint="eastAsia" w:ascii="ＭＳ 明朝" w:hAnsi="ＭＳ 明朝" w:eastAsia="ＭＳ 明朝"/>
          <w:color w:val="auto"/>
          <w:u w:val="none"/>
        </w:rPr>
        <w:t>年以内</w:t>
      </w:r>
      <w:r>
        <w:rPr>
          <w:rStyle w:val="24"/>
          <w:rFonts w:hint="eastAsia" w:ascii="ＭＳ 明朝" w:hAnsi="ＭＳ 明朝" w:eastAsia="ＭＳ 明朝"/>
          <w:color w:val="auto"/>
          <w:u w:val="none"/>
        </w:rPr>
        <w:t>(8</w:t>
      </w:r>
      <w:r>
        <w:rPr>
          <w:rStyle w:val="24"/>
          <w:rFonts w:hint="eastAsia" w:ascii="ＭＳ 明朝" w:hAnsi="ＭＳ 明朝" w:eastAsia="ＭＳ 明朝"/>
          <w:color w:val="auto"/>
          <w:u w:val="none"/>
        </w:rPr>
        <w:t>年」と、同項第</w:t>
      </w:r>
      <w:r>
        <w:rPr>
          <w:rStyle w:val="24"/>
          <w:rFonts w:hint="eastAsia" w:ascii="ＭＳ 明朝" w:hAnsi="ＭＳ 明朝" w:eastAsia="ＭＳ 明朝"/>
          <w:color w:val="auto"/>
          <w:u w:val="none"/>
        </w:rPr>
        <w:t>9</w:t>
      </w:r>
      <w:r>
        <w:rPr>
          <w:rStyle w:val="24"/>
          <w:rFonts w:hint="eastAsia" w:ascii="ＭＳ 明朝" w:hAnsi="ＭＳ 明朝" w:eastAsia="ＭＳ 明朝"/>
          <w:color w:val="auto"/>
          <w:u w:val="none"/>
        </w:rPr>
        <w:t>号から第</w:t>
      </w:r>
      <w:r>
        <w:rPr>
          <w:rStyle w:val="24"/>
          <w:rFonts w:hint="eastAsia" w:ascii="ＭＳ 明朝" w:hAnsi="ＭＳ 明朝" w:eastAsia="ＭＳ 明朝"/>
          <w:color w:val="auto"/>
          <w:u w:val="none"/>
        </w:rPr>
        <w:t>11</w:t>
      </w:r>
      <w:r>
        <w:rPr>
          <w:rStyle w:val="24"/>
          <w:rFonts w:hint="eastAsia" w:ascii="ＭＳ 明朝" w:hAnsi="ＭＳ 明朝" w:eastAsia="ＭＳ 明朝"/>
          <w:color w:val="auto"/>
          <w:u w:val="none"/>
        </w:rPr>
        <w:t>号までの規定中「</w:t>
      </w:r>
      <w:r>
        <w:rPr>
          <w:rStyle w:val="24"/>
          <w:rFonts w:hint="eastAsia" w:ascii="ＭＳ 明朝" w:hAnsi="ＭＳ 明朝" w:eastAsia="ＭＳ 明朝"/>
          <w:color w:val="auto"/>
          <w:u w:val="none"/>
        </w:rPr>
        <w:t>3</w:t>
      </w:r>
      <w:r>
        <w:rPr>
          <w:rStyle w:val="24"/>
          <w:rFonts w:hint="eastAsia" w:ascii="ＭＳ 明朝" w:hAnsi="ＭＳ 明朝" w:eastAsia="ＭＳ 明朝"/>
          <w:color w:val="auto"/>
          <w:u w:val="none"/>
        </w:rPr>
        <w:t>年」とあるのは「</w:t>
      </w:r>
      <w:r>
        <w:rPr>
          <w:rStyle w:val="24"/>
          <w:rFonts w:hint="eastAsia" w:ascii="ＭＳ 明朝" w:hAnsi="ＭＳ 明朝" w:eastAsia="ＭＳ 明朝"/>
          <w:color w:val="auto"/>
          <w:u w:val="none"/>
        </w:rPr>
        <w:t>6</w:t>
      </w:r>
      <w:r>
        <w:rPr>
          <w:rStyle w:val="24"/>
          <w:rFonts w:hint="eastAsia" w:ascii="ＭＳ 明朝" w:hAnsi="ＭＳ 明朝" w:eastAsia="ＭＳ 明朝"/>
          <w:color w:val="auto"/>
          <w:u w:val="none"/>
        </w:rPr>
        <w:t>年</w:t>
      </w:r>
      <w:r>
        <w:rPr>
          <w:rFonts w:hint="eastAsia" w:ascii="ＭＳ 明朝" w:hAnsi="ＭＳ 明朝" w:eastAsia="ＭＳ 明朝"/>
          <w:color w:val="auto"/>
          <w:u w:val="none"/>
        </w:rPr>
        <w:t>」とする。この場合において、当該者は、第</w:t>
      </w:r>
      <w:r>
        <w:rPr>
          <w:rFonts w:hint="eastAsia" w:ascii="ＭＳ 明朝" w:hAnsi="ＭＳ 明朝" w:eastAsia="ＭＳ 明朝"/>
          <w:color w:val="auto"/>
          <w:u w:val="none"/>
        </w:rPr>
        <w:t>5</w:t>
      </w:r>
      <w:r>
        <w:rPr>
          <w:rFonts w:hint="eastAsia" w:ascii="ＭＳ 明朝" w:hAnsi="ＭＳ 明朝" w:eastAsia="ＭＳ 明朝"/>
          <w:color w:val="auto"/>
          <w:u w:val="none"/>
        </w:rPr>
        <w:t>条第</w:t>
      </w:r>
      <w:r>
        <w:rPr>
          <w:rFonts w:hint="eastAsia" w:ascii="ＭＳ 明朝" w:hAnsi="ＭＳ 明朝" w:eastAsia="ＭＳ 明朝"/>
          <w:color w:val="auto"/>
          <w:u w:val="none"/>
        </w:rPr>
        <w:t>1</w:t>
      </w:r>
      <w:r>
        <w:rPr>
          <w:rFonts w:hint="eastAsia" w:ascii="ＭＳ 明朝" w:hAnsi="ＭＳ 明朝" w:eastAsia="ＭＳ 明朝"/>
          <w:color w:val="auto"/>
          <w:u w:val="none"/>
        </w:rPr>
        <w:t>項の林業・木材産業改善資金貸付資格認定申請書の提出に当たっては、同令第</w:t>
      </w:r>
      <w:r>
        <w:rPr>
          <w:rFonts w:hint="eastAsia" w:ascii="ＭＳ 明朝" w:hAnsi="ＭＳ 明朝" w:eastAsia="ＭＳ 明朝"/>
          <w:color w:val="auto"/>
          <w:u w:val="none"/>
        </w:rPr>
        <w:t>1</w:t>
      </w:r>
      <w:r>
        <w:rPr>
          <w:rFonts w:hint="eastAsia" w:ascii="ＭＳ 明朝" w:hAnsi="ＭＳ 明朝" w:eastAsia="ＭＳ 明朝"/>
          <w:color w:val="auto"/>
          <w:u w:val="none"/>
        </w:rPr>
        <w:t>条第</w:t>
      </w:r>
      <w:r>
        <w:rPr>
          <w:rFonts w:hint="eastAsia" w:ascii="ＭＳ 明朝" w:hAnsi="ＭＳ 明朝" w:eastAsia="ＭＳ 明朝"/>
          <w:color w:val="auto"/>
          <w:u w:val="none"/>
        </w:rPr>
        <w:t>1</w:t>
      </w:r>
      <w:r>
        <w:rPr>
          <w:rFonts w:hint="eastAsia" w:ascii="ＭＳ 明朝" w:hAnsi="ＭＳ 明朝" w:eastAsia="ＭＳ 明朝"/>
          <w:color w:val="auto"/>
          <w:u w:val="none"/>
        </w:rPr>
        <w:t>項各号のいずれかに該当することを確認するため知事が必要があると認める書類を添付しなければならない。</w:t>
      </w:r>
    </w:p>
    <w:p>
      <w:pPr>
        <w:pStyle w:val="27"/>
        <w:wordWrap w:val="0"/>
        <w:spacing w:line="240" w:lineRule="atLeast"/>
        <w:ind w:left="0" w:leftChars="0" w:firstLine="0" w:firstLineChars="0"/>
        <w:rPr>
          <w:rStyle w:val="24"/>
          <w:rFonts w:hint="eastAsia"/>
          <w:color w:val="auto"/>
          <w:sz w:val="21"/>
          <w:u w:val="none"/>
        </w:rPr>
      </w:pPr>
      <w:r>
        <w:rPr>
          <w:rFonts w:hint="eastAsia" w:ascii="ＭＳ 明朝" w:hAnsi="ＭＳ 明朝" w:eastAsia="ＭＳ 明朝"/>
          <w:color w:val="auto"/>
          <w:u w:val="none"/>
        </w:rPr>
        <w:t>４</w:t>
      </w:r>
      <w:r>
        <w:rPr>
          <w:rStyle w:val="24"/>
          <w:rFonts w:hint="eastAsia" w:ascii="ＭＳ 明朝" w:hAnsi="ＭＳ 明朝" w:eastAsia="ＭＳ 明朝"/>
          <w:color w:val="auto"/>
          <w:sz w:val="21"/>
          <w:u w:val="none"/>
        </w:rPr>
        <w:t>　森林経営管理法（平成</w:t>
      </w:r>
      <w:r>
        <w:rPr>
          <w:rStyle w:val="24"/>
          <w:rFonts w:hint="eastAsia" w:ascii="ＭＳ 明朝" w:hAnsi="ＭＳ 明朝" w:eastAsia="ＭＳ 明朝"/>
          <w:color w:val="auto"/>
          <w:sz w:val="21"/>
          <w:u w:val="none"/>
        </w:rPr>
        <w:t>30</w:t>
      </w:r>
      <w:r>
        <w:rPr>
          <w:rStyle w:val="24"/>
          <w:rFonts w:hint="eastAsia" w:ascii="ＭＳ 明朝" w:hAnsi="ＭＳ 明朝" w:eastAsia="ＭＳ 明朝"/>
          <w:color w:val="auto"/>
          <w:sz w:val="21"/>
          <w:u w:val="none"/>
        </w:rPr>
        <w:t>年法律第</w:t>
      </w:r>
      <w:r>
        <w:rPr>
          <w:rStyle w:val="24"/>
          <w:rFonts w:hint="eastAsia" w:ascii="ＭＳ 明朝" w:hAnsi="ＭＳ 明朝" w:eastAsia="ＭＳ 明朝"/>
          <w:color w:val="auto"/>
          <w:sz w:val="21"/>
          <w:u w:val="none"/>
        </w:rPr>
        <w:t>35</w:t>
      </w:r>
      <w:r>
        <w:rPr>
          <w:rStyle w:val="24"/>
          <w:rFonts w:hint="eastAsia" w:ascii="ＭＳ 明朝" w:hAnsi="ＭＳ 明朝" w:eastAsia="ＭＳ 明朝"/>
          <w:color w:val="auto"/>
          <w:sz w:val="21"/>
          <w:u w:val="none"/>
        </w:rPr>
        <w:t>号）第</w:t>
      </w:r>
      <w:r>
        <w:rPr>
          <w:rStyle w:val="24"/>
          <w:rFonts w:hint="eastAsia" w:ascii="ＭＳ 明朝" w:hAnsi="ＭＳ 明朝" w:eastAsia="ＭＳ 明朝"/>
          <w:color w:val="auto"/>
          <w:sz w:val="21"/>
          <w:u w:val="none"/>
        </w:rPr>
        <w:t>37</w:t>
      </w:r>
      <w:r>
        <w:rPr>
          <w:rStyle w:val="24"/>
          <w:rFonts w:hint="eastAsia" w:ascii="ＭＳ 明朝" w:hAnsi="ＭＳ 明朝" w:eastAsia="ＭＳ 明朝"/>
          <w:color w:val="auto"/>
          <w:sz w:val="21"/>
          <w:u w:val="none"/>
        </w:rPr>
        <w:t>条第２項の規定により経営管理実施権の設定を受けた民間事業者が貸付けを受ける林業・木材産業改善資金についての第３条第２項第１号の規定の適用については、同号中「</w:t>
      </w:r>
      <w:r>
        <w:rPr>
          <w:rStyle w:val="24"/>
          <w:rFonts w:hint="eastAsia" w:ascii="ＭＳ 明朝" w:hAnsi="ＭＳ 明朝" w:eastAsia="ＭＳ 明朝"/>
          <w:color w:val="auto"/>
          <w:sz w:val="21"/>
          <w:u w:val="none"/>
        </w:rPr>
        <w:t>12</w:t>
      </w:r>
      <w:r>
        <w:rPr>
          <w:rStyle w:val="24"/>
          <w:rFonts w:hint="eastAsia" w:ascii="ＭＳ 明朝" w:hAnsi="ＭＳ 明朝" w:eastAsia="ＭＳ 明朝"/>
          <w:color w:val="auto"/>
          <w:sz w:val="21"/>
          <w:u w:val="none"/>
        </w:rPr>
        <w:t>年以内」とあるのは、「</w:t>
      </w:r>
      <w:r>
        <w:rPr>
          <w:rStyle w:val="24"/>
          <w:rFonts w:hint="eastAsia" w:ascii="ＭＳ 明朝" w:hAnsi="ＭＳ 明朝" w:eastAsia="ＭＳ 明朝"/>
          <w:color w:val="auto"/>
          <w:sz w:val="21"/>
          <w:u w:val="none"/>
        </w:rPr>
        <w:t>15</w:t>
      </w:r>
      <w:r>
        <w:rPr>
          <w:rStyle w:val="24"/>
          <w:rFonts w:hint="eastAsia" w:ascii="ＭＳ 明朝" w:hAnsi="ＭＳ 明朝" w:eastAsia="ＭＳ 明朝"/>
          <w:color w:val="auto"/>
          <w:sz w:val="21"/>
          <w:u w:val="none"/>
        </w:rPr>
        <w:t>年以内」とする。</w:t>
      </w:r>
    </w:p>
    <w:p>
      <w:pPr>
        <w:pStyle w:val="0"/>
        <w:widowControl w:val="1"/>
        <w:jc w:val="left"/>
        <w:rPr>
          <w:rFonts w:hint="eastAsia"/>
          <w:color w:val="auto"/>
          <w:u w:val="none"/>
        </w:rPr>
      </w:pPr>
    </w:p>
    <w:p>
      <w:pPr>
        <w:pStyle w:val="0"/>
        <w:widowControl w:val="1"/>
        <w:ind w:firstLine="420" w:firstLineChars="200"/>
        <w:jc w:val="left"/>
        <w:rPr>
          <w:rFonts w:hint="default" w:ascii="ＭＳ 明朝" w:hAnsi="ＭＳ 明朝"/>
          <w:color w:val="auto"/>
          <w:kern w:val="0"/>
          <w:u w:val="none"/>
        </w:rPr>
      </w:pPr>
      <w:r>
        <w:rPr>
          <w:rFonts w:hint="default" w:ascii="ＭＳ 明朝" w:hAnsi="ＭＳ 明朝"/>
          <w:color w:val="auto"/>
          <w:u w:val="none"/>
        </w:rPr>
        <w:t>附　則（</w:t>
      </w:r>
      <w:r>
        <w:rPr>
          <w:rFonts w:hint="eastAsia" w:ascii="ＭＳ 明朝" w:hAnsi="ＭＳ 明朝"/>
          <w:color w:val="auto"/>
          <w:u w:val="none"/>
        </w:rPr>
        <w:t>平成</w:t>
      </w:r>
      <w:r>
        <w:rPr>
          <w:rFonts w:hint="eastAsia" w:ascii="ＭＳ 明朝" w:hAnsi="ＭＳ 明朝"/>
          <w:color w:val="auto"/>
          <w:u w:val="none"/>
        </w:rPr>
        <w:t>17</w:t>
      </w:r>
      <w:r>
        <w:rPr>
          <w:rFonts w:hint="default" w:ascii="ＭＳ 明朝" w:hAnsi="ＭＳ 明朝"/>
          <w:color w:val="auto"/>
          <w:u w:val="none"/>
        </w:rPr>
        <w:t>年</w:t>
      </w:r>
      <w:r>
        <w:rPr>
          <w:rFonts w:hint="eastAsia" w:ascii="ＭＳ 明朝" w:hAnsi="ＭＳ 明朝"/>
          <w:color w:val="auto"/>
          <w:u w:val="none"/>
        </w:rPr>
        <w:t>６</w:t>
      </w:r>
      <w:r>
        <w:rPr>
          <w:rFonts w:hint="default" w:ascii="ＭＳ 明朝" w:hAnsi="ＭＳ 明朝"/>
          <w:color w:val="auto"/>
          <w:u w:val="none"/>
        </w:rPr>
        <w:t>月</w:t>
      </w:r>
      <w:r>
        <w:rPr>
          <w:rFonts w:hint="eastAsia" w:ascii="ＭＳ 明朝" w:hAnsi="ＭＳ 明朝"/>
          <w:color w:val="auto"/>
          <w:u w:val="none"/>
        </w:rPr>
        <w:t>10</w:t>
      </w:r>
      <w:r>
        <w:rPr>
          <w:rFonts w:hint="default" w:ascii="ＭＳ 明朝" w:hAnsi="ＭＳ 明朝"/>
          <w:color w:val="auto"/>
          <w:u w:val="none"/>
        </w:rPr>
        <w:t>日規則第</w:t>
      </w:r>
      <w:r>
        <w:rPr>
          <w:rFonts w:hint="eastAsia" w:ascii="ＭＳ 明朝" w:hAnsi="ＭＳ 明朝"/>
          <w:color w:val="auto"/>
          <w:u w:val="none"/>
        </w:rPr>
        <w:t>91</w:t>
      </w:r>
      <w:r>
        <w:rPr>
          <w:rFonts w:hint="default" w:ascii="ＭＳ 明朝" w:hAnsi="ＭＳ 明朝"/>
          <w:color w:val="auto"/>
          <w:u w:val="none"/>
        </w:rPr>
        <w:t>号）</w:t>
      </w:r>
    </w:p>
    <w:p>
      <w:pPr>
        <w:pStyle w:val="0"/>
        <w:ind w:firstLine="200"/>
        <w:rPr>
          <w:rFonts w:hint="default" w:ascii="ＭＳ 明朝" w:hAnsi="ＭＳ 明朝"/>
          <w:color w:val="auto"/>
          <w:u w:val="none"/>
        </w:rPr>
      </w:pPr>
      <w:r>
        <w:rPr>
          <w:rFonts w:hint="default" w:ascii="ＭＳ 明朝" w:hAnsi="ＭＳ 明朝"/>
          <w:color w:val="auto"/>
          <w:u w:val="none"/>
        </w:rPr>
        <w:t>この規則は、公布の日から施行する。</w:t>
      </w:r>
    </w:p>
    <w:p>
      <w:pPr>
        <w:pStyle w:val="0"/>
        <w:widowControl w:val="1"/>
        <w:ind w:firstLine="420" w:firstLineChars="200"/>
        <w:jc w:val="left"/>
        <w:rPr>
          <w:rFonts w:hint="default" w:ascii="ＭＳ 明朝" w:hAnsi="ＭＳ 明朝"/>
          <w:color w:val="auto"/>
          <w:kern w:val="0"/>
          <w:u w:val="none"/>
        </w:rPr>
      </w:pPr>
      <w:r>
        <w:rPr>
          <w:rFonts w:hint="default" w:ascii="ＭＳ 明朝" w:hAnsi="ＭＳ 明朝"/>
          <w:color w:val="auto"/>
          <w:u w:val="none"/>
        </w:rPr>
        <w:t>附　則（</w:t>
      </w:r>
      <w:r>
        <w:rPr>
          <w:rFonts w:hint="eastAsia" w:ascii="ＭＳ 明朝" w:hAnsi="ＭＳ 明朝"/>
          <w:color w:val="auto"/>
          <w:u w:val="none"/>
        </w:rPr>
        <w:t>平成</w:t>
      </w:r>
      <w:r>
        <w:rPr>
          <w:rFonts w:hint="eastAsia" w:ascii="ＭＳ 明朝" w:hAnsi="ＭＳ 明朝"/>
          <w:color w:val="auto"/>
          <w:u w:val="none"/>
        </w:rPr>
        <w:t>17</w:t>
      </w:r>
      <w:r>
        <w:rPr>
          <w:rFonts w:hint="default" w:ascii="ＭＳ 明朝" w:hAnsi="ＭＳ 明朝"/>
          <w:color w:val="auto"/>
          <w:u w:val="none"/>
        </w:rPr>
        <w:t>年</w:t>
      </w:r>
      <w:r>
        <w:rPr>
          <w:rFonts w:hint="eastAsia" w:ascii="ＭＳ 明朝" w:hAnsi="ＭＳ 明朝"/>
          <w:color w:val="auto"/>
          <w:u w:val="none"/>
        </w:rPr>
        <w:t>８</w:t>
      </w:r>
      <w:r>
        <w:rPr>
          <w:rFonts w:hint="default" w:ascii="ＭＳ 明朝" w:hAnsi="ＭＳ 明朝"/>
          <w:color w:val="auto"/>
          <w:u w:val="none"/>
        </w:rPr>
        <w:t>月</w:t>
      </w:r>
      <w:r>
        <w:rPr>
          <w:rFonts w:hint="eastAsia" w:ascii="ＭＳ 明朝" w:hAnsi="ＭＳ 明朝"/>
          <w:color w:val="auto"/>
          <w:u w:val="none"/>
        </w:rPr>
        <w:t>９</w:t>
      </w:r>
      <w:r>
        <w:rPr>
          <w:rFonts w:hint="default" w:ascii="ＭＳ 明朝" w:hAnsi="ＭＳ 明朝"/>
          <w:color w:val="auto"/>
          <w:u w:val="none"/>
        </w:rPr>
        <w:t>日規則第</w:t>
      </w:r>
      <w:r>
        <w:rPr>
          <w:rFonts w:hint="eastAsia" w:ascii="ＭＳ 明朝" w:hAnsi="ＭＳ 明朝"/>
          <w:color w:val="auto"/>
          <w:u w:val="none"/>
        </w:rPr>
        <w:t>111</w:t>
      </w:r>
      <w:r>
        <w:rPr>
          <w:rFonts w:hint="default" w:ascii="ＭＳ 明朝" w:hAnsi="ＭＳ 明朝"/>
          <w:color w:val="auto"/>
          <w:u w:val="none"/>
        </w:rPr>
        <w:t>号）</w:t>
      </w:r>
    </w:p>
    <w:p>
      <w:pPr>
        <w:pStyle w:val="0"/>
        <w:ind w:firstLine="200"/>
        <w:rPr>
          <w:rFonts w:hint="default" w:ascii="ＭＳ 明朝" w:hAnsi="ＭＳ 明朝"/>
          <w:color w:val="auto"/>
          <w:u w:val="none"/>
        </w:rPr>
      </w:pPr>
      <w:r>
        <w:rPr>
          <w:rFonts w:hint="default" w:ascii="ＭＳ 明朝" w:hAnsi="ＭＳ 明朝"/>
          <w:color w:val="auto"/>
          <w:u w:val="none"/>
        </w:rPr>
        <w:t>この規則は、公布の日から施行する。</w:t>
      </w:r>
    </w:p>
    <w:p>
      <w:pPr>
        <w:pStyle w:val="0"/>
        <w:widowControl w:val="1"/>
        <w:ind w:firstLine="420" w:firstLineChars="200"/>
        <w:jc w:val="left"/>
        <w:rPr>
          <w:rFonts w:hint="default" w:ascii="ＭＳ 明朝" w:hAnsi="ＭＳ 明朝"/>
          <w:color w:val="auto"/>
          <w:kern w:val="0"/>
          <w:u w:val="none"/>
        </w:rPr>
      </w:pPr>
      <w:r>
        <w:rPr>
          <w:rFonts w:hint="default" w:ascii="ＭＳ 明朝" w:hAnsi="ＭＳ 明朝"/>
          <w:color w:val="auto"/>
          <w:u w:val="none"/>
        </w:rPr>
        <w:t>附　則（</w:t>
      </w:r>
      <w:r>
        <w:rPr>
          <w:rFonts w:hint="eastAsia" w:ascii="ＭＳ 明朝" w:hAnsi="ＭＳ 明朝"/>
          <w:color w:val="auto"/>
          <w:u w:val="none"/>
        </w:rPr>
        <w:t>平成</w:t>
      </w:r>
      <w:r>
        <w:rPr>
          <w:rFonts w:hint="eastAsia" w:ascii="ＭＳ 明朝" w:hAnsi="ＭＳ 明朝"/>
          <w:color w:val="auto"/>
          <w:u w:val="none"/>
        </w:rPr>
        <w:t>18</w:t>
      </w:r>
      <w:r>
        <w:rPr>
          <w:rFonts w:hint="default" w:ascii="ＭＳ 明朝" w:hAnsi="ＭＳ 明朝"/>
          <w:color w:val="auto"/>
          <w:u w:val="none"/>
        </w:rPr>
        <w:t>年</w:t>
      </w:r>
      <w:r>
        <w:rPr>
          <w:rFonts w:hint="eastAsia" w:ascii="ＭＳ 明朝" w:hAnsi="ＭＳ 明朝"/>
          <w:color w:val="auto"/>
          <w:u w:val="none"/>
        </w:rPr>
        <w:t>７</w:t>
      </w:r>
      <w:r>
        <w:rPr>
          <w:rFonts w:hint="default" w:ascii="ＭＳ 明朝" w:hAnsi="ＭＳ 明朝"/>
          <w:color w:val="auto"/>
          <w:u w:val="none"/>
        </w:rPr>
        <w:t>月</w:t>
      </w:r>
      <w:r>
        <w:rPr>
          <w:rFonts w:hint="eastAsia" w:ascii="ＭＳ 明朝" w:hAnsi="ＭＳ 明朝"/>
          <w:color w:val="auto"/>
          <w:u w:val="none"/>
        </w:rPr>
        <w:t>18</w:t>
      </w:r>
      <w:r>
        <w:rPr>
          <w:rFonts w:hint="default" w:ascii="ＭＳ 明朝" w:hAnsi="ＭＳ 明朝"/>
          <w:color w:val="auto"/>
          <w:u w:val="none"/>
        </w:rPr>
        <w:t>日規則第</w:t>
      </w:r>
      <w:r>
        <w:rPr>
          <w:rFonts w:hint="eastAsia" w:ascii="ＭＳ 明朝" w:hAnsi="ＭＳ 明朝"/>
          <w:color w:val="auto"/>
          <w:u w:val="none"/>
        </w:rPr>
        <w:t>87</w:t>
      </w:r>
      <w:r>
        <w:rPr>
          <w:rFonts w:hint="default" w:ascii="ＭＳ 明朝" w:hAnsi="ＭＳ 明朝"/>
          <w:color w:val="auto"/>
          <w:u w:val="none"/>
        </w:rPr>
        <w:t>号）</w:t>
      </w:r>
    </w:p>
    <w:p>
      <w:pPr>
        <w:pStyle w:val="15"/>
        <w:ind w:firstLine="204" w:firstLineChars="100"/>
        <w:rPr>
          <w:rFonts w:hint="default" w:ascii="ＭＳ 明朝" w:hAnsi="ＭＳ 明朝"/>
          <w:color w:val="auto"/>
          <w:sz w:val="21"/>
          <w:u w:val="none"/>
        </w:rPr>
      </w:pPr>
      <w:r>
        <w:rPr>
          <w:rFonts w:hint="default" w:ascii="ＭＳ 明朝" w:hAnsi="ＭＳ 明朝"/>
          <w:color w:val="auto"/>
          <w:sz w:val="21"/>
          <w:u w:val="none"/>
        </w:rPr>
        <w:t>この規則は、公布の日から施行する。</w:t>
      </w:r>
    </w:p>
    <w:p>
      <w:pPr>
        <w:pStyle w:val="15"/>
        <w:rPr>
          <w:rFonts w:hint="default" w:ascii="ＭＳ 明朝" w:hAnsi="ＭＳ 明朝"/>
          <w:color w:val="auto"/>
          <w:sz w:val="21"/>
          <w:u w:val="none"/>
        </w:rPr>
      </w:pPr>
      <w:r>
        <w:rPr>
          <w:rFonts w:hint="eastAsia" w:ascii="ＭＳ 明朝" w:hAnsi="ＭＳ 明朝"/>
          <w:color w:val="auto"/>
          <w:sz w:val="21"/>
          <w:u w:val="none"/>
        </w:rPr>
        <w:t>　　附　則（平成</w:t>
      </w:r>
      <w:r>
        <w:rPr>
          <w:rFonts w:hint="eastAsia" w:ascii="ＭＳ 明朝" w:hAnsi="ＭＳ 明朝"/>
          <w:color w:val="auto"/>
          <w:sz w:val="21"/>
          <w:u w:val="none"/>
        </w:rPr>
        <w:t xml:space="preserve"> 19 </w:t>
      </w:r>
      <w:r>
        <w:rPr>
          <w:rFonts w:hint="eastAsia" w:ascii="ＭＳ 明朝" w:hAnsi="ＭＳ 明朝"/>
          <w:color w:val="auto"/>
          <w:sz w:val="21"/>
          <w:u w:val="none"/>
        </w:rPr>
        <w:t>年</w:t>
      </w:r>
      <w:r>
        <w:rPr>
          <w:rFonts w:hint="eastAsia" w:ascii="ＭＳ 明朝" w:hAnsi="ＭＳ 明朝"/>
          <w:color w:val="auto"/>
          <w:sz w:val="21"/>
          <w:u w:val="none"/>
        </w:rPr>
        <w:t xml:space="preserve"> </w:t>
      </w:r>
      <w:r>
        <w:rPr>
          <w:rFonts w:hint="eastAsia" w:ascii="ＭＳ 明朝" w:hAnsi="ＭＳ 明朝"/>
          <w:color w:val="auto"/>
          <w:sz w:val="21"/>
          <w:u w:val="none"/>
        </w:rPr>
        <w:t>５</w:t>
      </w:r>
      <w:r>
        <w:rPr>
          <w:rFonts w:hint="eastAsia" w:ascii="ＭＳ 明朝" w:hAnsi="ＭＳ 明朝"/>
          <w:color w:val="auto"/>
          <w:sz w:val="21"/>
          <w:u w:val="none"/>
        </w:rPr>
        <w:t xml:space="preserve"> </w:t>
      </w:r>
      <w:r>
        <w:rPr>
          <w:rFonts w:hint="eastAsia" w:ascii="ＭＳ 明朝" w:hAnsi="ＭＳ 明朝"/>
          <w:color w:val="auto"/>
          <w:sz w:val="21"/>
          <w:u w:val="none"/>
        </w:rPr>
        <w:t>月</w:t>
      </w:r>
      <w:r>
        <w:rPr>
          <w:rFonts w:hint="eastAsia" w:ascii="ＭＳ 明朝" w:hAnsi="ＭＳ 明朝"/>
          <w:color w:val="auto"/>
          <w:sz w:val="21"/>
          <w:u w:val="none"/>
        </w:rPr>
        <w:t xml:space="preserve"> 15 </w:t>
      </w:r>
      <w:r>
        <w:rPr>
          <w:rFonts w:hint="eastAsia" w:ascii="ＭＳ 明朝" w:hAnsi="ＭＳ 明朝"/>
          <w:color w:val="auto"/>
          <w:sz w:val="21"/>
          <w:u w:val="none"/>
        </w:rPr>
        <w:t>日規則第</w:t>
      </w:r>
      <w:r>
        <w:rPr>
          <w:rFonts w:hint="eastAsia" w:ascii="ＭＳ 明朝" w:hAnsi="ＭＳ 明朝"/>
          <w:color w:val="auto"/>
          <w:sz w:val="21"/>
          <w:u w:val="none"/>
        </w:rPr>
        <w:t xml:space="preserve"> 63 </w:t>
      </w:r>
      <w:r>
        <w:rPr>
          <w:rFonts w:hint="eastAsia" w:ascii="ＭＳ 明朝" w:hAnsi="ＭＳ 明朝"/>
          <w:color w:val="auto"/>
          <w:sz w:val="21"/>
          <w:u w:val="none"/>
        </w:rPr>
        <w:t>号）</w:t>
      </w:r>
    </w:p>
    <w:p>
      <w:pPr>
        <w:pStyle w:val="15"/>
        <w:rPr>
          <w:rFonts w:hint="default" w:ascii="ＭＳ 明朝" w:hAnsi="ＭＳ 明朝"/>
          <w:color w:val="auto"/>
          <w:sz w:val="21"/>
          <w:u w:val="none"/>
        </w:rPr>
      </w:pPr>
      <w:r>
        <w:rPr>
          <w:rFonts w:hint="eastAsia" w:ascii="ＭＳ 明朝" w:hAnsi="ＭＳ 明朝"/>
          <w:color w:val="auto"/>
          <w:sz w:val="21"/>
          <w:u w:val="none"/>
        </w:rPr>
        <w:t>　この規則は、交付の日から施行する。</w:t>
      </w:r>
    </w:p>
    <w:p>
      <w:pPr>
        <w:pStyle w:val="15"/>
        <w:rPr>
          <w:rFonts w:hint="default" w:ascii="ＭＳ 明朝" w:hAnsi="ＭＳ 明朝"/>
          <w:color w:val="auto"/>
          <w:sz w:val="21"/>
          <w:u w:val="none"/>
        </w:rPr>
      </w:pPr>
      <w:r>
        <w:rPr>
          <w:rFonts w:hint="eastAsia" w:ascii="ＭＳ 明朝" w:hAnsi="ＭＳ 明朝"/>
          <w:color w:val="auto"/>
          <w:sz w:val="21"/>
          <w:u w:val="none"/>
        </w:rPr>
        <w:t>　　附　則（平成</w:t>
      </w:r>
      <w:r>
        <w:rPr>
          <w:rFonts w:hint="eastAsia" w:ascii="ＭＳ 明朝" w:hAnsi="ＭＳ 明朝"/>
          <w:color w:val="auto"/>
          <w:sz w:val="21"/>
          <w:u w:val="none"/>
        </w:rPr>
        <w:t xml:space="preserve"> 21 </w:t>
      </w:r>
      <w:r>
        <w:rPr>
          <w:rFonts w:hint="eastAsia" w:ascii="ＭＳ 明朝" w:hAnsi="ＭＳ 明朝"/>
          <w:color w:val="auto"/>
          <w:sz w:val="21"/>
          <w:u w:val="none"/>
        </w:rPr>
        <w:t>年</w:t>
      </w:r>
      <w:r>
        <w:rPr>
          <w:rFonts w:hint="eastAsia" w:ascii="ＭＳ 明朝" w:hAnsi="ＭＳ 明朝"/>
          <w:color w:val="auto"/>
          <w:sz w:val="21"/>
          <w:u w:val="none"/>
        </w:rPr>
        <w:t xml:space="preserve"> 10 </w:t>
      </w:r>
      <w:r>
        <w:rPr>
          <w:rFonts w:hint="eastAsia" w:ascii="ＭＳ 明朝" w:hAnsi="ＭＳ 明朝"/>
          <w:color w:val="auto"/>
          <w:sz w:val="21"/>
          <w:u w:val="none"/>
        </w:rPr>
        <w:t>月</w:t>
      </w:r>
      <w:r>
        <w:rPr>
          <w:rFonts w:hint="eastAsia" w:ascii="ＭＳ 明朝" w:hAnsi="ＭＳ 明朝"/>
          <w:color w:val="auto"/>
          <w:sz w:val="21"/>
          <w:u w:val="none"/>
        </w:rPr>
        <w:t xml:space="preserve"> 30 </w:t>
      </w:r>
      <w:r>
        <w:rPr>
          <w:rFonts w:hint="eastAsia" w:ascii="ＭＳ 明朝" w:hAnsi="ＭＳ 明朝"/>
          <w:color w:val="auto"/>
          <w:sz w:val="21"/>
          <w:u w:val="none"/>
        </w:rPr>
        <w:t>日規則第</w:t>
      </w:r>
      <w:r>
        <w:rPr>
          <w:rFonts w:hint="eastAsia" w:ascii="ＭＳ 明朝" w:hAnsi="ＭＳ 明朝"/>
          <w:color w:val="auto"/>
          <w:sz w:val="21"/>
          <w:u w:val="none"/>
        </w:rPr>
        <w:t xml:space="preserve"> 88 </w:t>
      </w:r>
      <w:r>
        <w:rPr>
          <w:rFonts w:hint="eastAsia" w:ascii="ＭＳ 明朝" w:hAnsi="ＭＳ 明朝"/>
          <w:color w:val="auto"/>
          <w:sz w:val="21"/>
          <w:u w:val="none"/>
        </w:rPr>
        <w:t>号）</w:t>
      </w:r>
    </w:p>
    <w:p>
      <w:pPr>
        <w:pStyle w:val="0"/>
        <w:overflowPunct w:val="0"/>
        <w:autoSpaceDE w:val="0"/>
        <w:autoSpaceDN w:val="0"/>
        <w:ind w:firstLine="210" w:firstLineChars="100"/>
        <w:rPr>
          <w:rFonts w:hint="default"/>
          <w:color w:val="auto"/>
          <w:u w:val="none"/>
        </w:rPr>
      </w:pPr>
      <w:r>
        <w:rPr>
          <w:rFonts w:hint="eastAsia"/>
          <w:color w:val="auto"/>
          <w:u w:val="none"/>
        </w:rPr>
        <w:t>（施行期日）</w:t>
      </w:r>
    </w:p>
    <w:p>
      <w:pPr>
        <w:pStyle w:val="0"/>
        <w:overflowPunct w:val="0"/>
        <w:autoSpaceDE w:val="0"/>
        <w:autoSpaceDN w:val="0"/>
        <w:rPr>
          <w:rFonts w:hint="default"/>
          <w:color w:val="auto"/>
          <w:u w:val="none"/>
        </w:rPr>
      </w:pPr>
      <w:r>
        <w:rPr>
          <w:rFonts w:hint="eastAsia"/>
          <w:color w:val="auto"/>
          <w:u w:val="none"/>
        </w:rPr>
        <w:t>１　この規則は、公付の日から施行する。</w:t>
      </w:r>
    </w:p>
    <w:p>
      <w:pPr>
        <w:pStyle w:val="0"/>
        <w:overflowPunct w:val="0"/>
        <w:autoSpaceDE w:val="0"/>
        <w:autoSpaceDN w:val="0"/>
        <w:ind w:firstLine="210" w:firstLineChars="100"/>
        <w:rPr>
          <w:rFonts w:hint="default"/>
          <w:color w:val="auto"/>
          <w:u w:val="none"/>
        </w:rPr>
      </w:pPr>
      <w:r>
        <w:rPr>
          <w:rFonts w:hint="eastAsia"/>
          <w:color w:val="auto"/>
          <w:u w:val="none"/>
        </w:rPr>
        <w:t>（経過措置）</w:t>
      </w:r>
    </w:p>
    <w:p>
      <w:pPr>
        <w:pStyle w:val="0"/>
        <w:ind w:left="210" w:hanging="210" w:hangingChars="100"/>
        <w:rPr>
          <w:rFonts w:hint="default" w:ascii="ＭＳ 明朝" w:hAnsi="ＭＳ 明朝"/>
          <w:color w:val="auto"/>
          <w:u w:val="none"/>
        </w:rPr>
      </w:pPr>
      <w:r>
        <w:rPr>
          <w:rFonts w:hint="eastAsia"/>
          <w:color w:val="auto"/>
          <w:u w:val="none"/>
        </w:rPr>
        <w:t>２　この規則による改正前の高知県林業・木材産業改善資金貸付規則別記様式（別記第１号様式から別記第３号様式まで、別記第８号様式及び別記第</w:t>
      </w:r>
      <w:r>
        <w:rPr>
          <w:rFonts w:hint="eastAsia"/>
          <w:color w:val="auto"/>
          <w:u w:val="none"/>
        </w:rPr>
        <w:t>10</w:t>
      </w:r>
      <w:r>
        <w:rPr>
          <w:rFonts w:hint="eastAsia"/>
          <w:color w:val="auto"/>
          <w:u w:val="none"/>
        </w:rPr>
        <w:t>号様式を除く。）は、この規則による改正後の高知県林業・木材産業改善資金貸付規則の規定にかかわらず、残品の限度で使用することができる。</w:t>
      </w:r>
    </w:p>
    <w:p>
      <w:pPr>
        <w:pStyle w:val="15"/>
        <w:rPr>
          <w:rFonts w:hint="default" w:ascii="ＭＳ 明朝" w:hAnsi="ＭＳ 明朝"/>
          <w:color w:val="auto"/>
          <w:sz w:val="21"/>
          <w:u w:val="none"/>
        </w:rPr>
      </w:pPr>
      <w:r>
        <w:rPr>
          <w:rFonts w:hint="eastAsia" w:ascii="ＭＳ 明朝" w:hAnsi="ＭＳ 明朝"/>
          <w:color w:val="auto"/>
          <w:sz w:val="21"/>
          <w:u w:val="none"/>
        </w:rPr>
        <w:t>　　附　則（平成</w:t>
      </w:r>
      <w:r>
        <w:rPr>
          <w:rFonts w:hint="eastAsia" w:ascii="ＭＳ 明朝" w:hAnsi="ＭＳ 明朝"/>
          <w:color w:val="auto"/>
          <w:sz w:val="21"/>
          <w:u w:val="none"/>
        </w:rPr>
        <w:t xml:space="preserve"> 22 </w:t>
      </w:r>
      <w:r>
        <w:rPr>
          <w:rFonts w:hint="eastAsia" w:ascii="ＭＳ 明朝" w:hAnsi="ＭＳ 明朝"/>
          <w:color w:val="auto"/>
          <w:sz w:val="21"/>
          <w:u w:val="none"/>
        </w:rPr>
        <w:t>年</w:t>
      </w:r>
      <w:r>
        <w:rPr>
          <w:rFonts w:hint="eastAsia" w:ascii="ＭＳ 明朝" w:hAnsi="ＭＳ 明朝"/>
          <w:color w:val="auto"/>
          <w:sz w:val="21"/>
          <w:u w:val="none"/>
        </w:rPr>
        <w:t xml:space="preserve"> 11 </w:t>
      </w:r>
      <w:r>
        <w:rPr>
          <w:rFonts w:hint="eastAsia" w:ascii="ＭＳ 明朝" w:hAnsi="ＭＳ 明朝"/>
          <w:color w:val="auto"/>
          <w:sz w:val="21"/>
          <w:u w:val="none"/>
        </w:rPr>
        <w:t>月</w:t>
      </w:r>
      <w:r>
        <w:rPr>
          <w:rFonts w:hint="eastAsia" w:ascii="ＭＳ 明朝" w:hAnsi="ＭＳ 明朝"/>
          <w:color w:val="auto"/>
          <w:sz w:val="21"/>
          <w:u w:val="none"/>
        </w:rPr>
        <w:t xml:space="preserve"> </w:t>
      </w:r>
      <w:r>
        <w:rPr>
          <w:rFonts w:hint="eastAsia" w:ascii="ＭＳ 明朝" w:hAnsi="ＭＳ 明朝"/>
          <w:color w:val="auto"/>
          <w:sz w:val="21"/>
          <w:u w:val="none"/>
        </w:rPr>
        <w:t>９</w:t>
      </w:r>
      <w:r>
        <w:rPr>
          <w:rFonts w:hint="eastAsia" w:ascii="ＭＳ 明朝" w:hAnsi="ＭＳ 明朝"/>
          <w:color w:val="auto"/>
          <w:sz w:val="21"/>
          <w:u w:val="none"/>
        </w:rPr>
        <w:t xml:space="preserve"> </w:t>
      </w:r>
      <w:r>
        <w:rPr>
          <w:rFonts w:hint="eastAsia" w:ascii="ＭＳ 明朝" w:hAnsi="ＭＳ 明朝"/>
          <w:color w:val="auto"/>
          <w:sz w:val="21"/>
          <w:u w:val="none"/>
        </w:rPr>
        <w:t>日規則第</w:t>
      </w:r>
      <w:r>
        <w:rPr>
          <w:rFonts w:hint="eastAsia" w:ascii="ＭＳ 明朝" w:hAnsi="ＭＳ 明朝"/>
          <w:color w:val="auto"/>
          <w:sz w:val="21"/>
          <w:u w:val="none"/>
        </w:rPr>
        <w:t xml:space="preserve"> 76 </w:t>
      </w:r>
      <w:r>
        <w:rPr>
          <w:rFonts w:hint="eastAsia" w:ascii="ＭＳ 明朝" w:hAnsi="ＭＳ 明朝"/>
          <w:color w:val="auto"/>
          <w:sz w:val="21"/>
          <w:u w:val="none"/>
        </w:rPr>
        <w:t>号）</w:t>
      </w:r>
    </w:p>
    <w:p>
      <w:pPr>
        <w:pStyle w:val="15"/>
        <w:ind w:firstLine="204" w:firstLineChars="100"/>
        <w:rPr>
          <w:rFonts w:hint="default" w:ascii="ＭＳ 明朝" w:hAnsi="ＭＳ 明朝"/>
          <w:color w:val="auto"/>
          <w:sz w:val="21"/>
          <w:u w:val="none"/>
        </w:rPr>
      </w:pPr>
      <w:r>
        <w:rPr>
          <w:rFonts w:hint="default" w:ascii="ＭＳ 明朝" w:hAnsi="ＭＳ 明朝"/>
          <w:color w:val="auto"/>
          <w:sz w:val="21"/>
          <w:u w:val="none"/>
        </w:rPr>
        <w:t>この規則は、公布の日から施行する。</w:t>
      </w:r>
    </w:p>
    <w:p>
      <w:pPr>
        <w:pStyle w:val="15"/>
        <w:rPr>
          <w:rFonts w:hint="default" w:ascii="ＭＳ 明朝" w:hAnsi="ＭＳ 明朝"/>
          <w:color w:val="auto"/>
          <w:sz w:val="21"/>
          <w:u w:val="none"/>
        </w:rPr>
      </w:pPr>
      <w:r>
        <w:rPr>
          <w:rFonts w:hint="eastAsia" w:ascii="ＭＳ 明朝" w:hAnsi="ＭＳ 明朝"/>
          <w:color w:val="auto"/>
          <w:sz w:val="21"/>
          <w:u w:val="none"/>
        </w:rPr>
        <w:t>　　附　則（平成</w:t>
      </w:r>
      <w:r>
        <w:rPr>
          <w:rFonts w:hint="eastAsia" w:ascii="ＭＳ 明朝" w:hAnsi="ＭＳ 明朝"/>
          <w:color w:val="auto"/>
          <w:sz w:val="21"/>
          <w:u w:val="none"/>
        </w:rPr>
        <w:t xml:space="preserve"> 23 </w:t>
      </w:r>
      <w:r>
        <w:rPr>
          <w:rFonts w:hint="eastAsia" w:ascii="ＭＳ 明朝" w:hAnsi="ＭＳ 明朝"/>
          <w:color w:val="auto"/>
          <w:sz w:val="21"/>
          <w:u w:val="none"/>
        </w:rPr>
        <w:t>年</w:t>
      </w:r>
      <w:r>
        <w:rPr>
          <w:rFonts w:hint="eastAsia" w:ascii="ＭＳ 明朝" w:hAnsi="ＭＳ 明朝"/>
          <w:color w:val="auto"/>
          <w:sz w:val="21"/>
          <w:u w:val="none"/>
        </w:rPr>
        <w:t xml:space="preserve"> </w:t>
      </w:r>
      <w:r>
        <w:rPr>
          <w:rFonts w:hint="eastAsia" w:ascii="ＭＳ 明朝" w:hAnsi="ＭＳ 明朝"/>
          <w:color w:val="auto"/>
          <w:sz w:val="21"/>
          <w:u w:val="none"/>
        </w:rPr>
        <w:t>３</w:t>
      </w:r>
      <w:r>
        <w:rPr>
          <w:rFonts w:hint="eastAsia" w:ascii="ＭＳ 明朝" w:hAnsi="ＭＳ 明朝"/>
          <w:color w:val="auto"/>
          <w:sz w:val="21"/>
          <w:u w:val="none"/>
        </w:rPr>
        <w:t xml:space="preserve"> </w:t>
      </w:r>
      <w:r>
        <w:rPr>
          <w:rFonts w:hint="eastAsia" w:ascii="ＭＳ 明朝" w:hAnsi="ＭＳ 明朝"/>
          <w:color w:val="auto"/>
          <w:sz w:val="21"/>
          <w:u w:val="none"/>
        </w:rPr>
        <w:t>月</w:t>
      </w:r>
      <w:r>
        <w:rPr>
          <w:rFonts w:hint="eastAsia" w:ascii="ＭＳ 明朝" w:hAnsi="ＭＳ 明朝"/>
          <w:color w:val="auto"/>
          <w:sz w:val="21"/>
          <w:u w:val="none"/>
        </w:rPr>
        <w:t xml:space="preserve"> 23 </w:t>
      </w:r>
      <w:r>
        <w:rPr>
          <w:rFonts w:hint="eastAsia" w:ascii="ＭＳ 明朝" w:hAnsi="ＭＳ 明朝"/>
          <w:color w:val="auto"/>
          <w:sz w:val="21"/>
          <w:u w:val="none"/>
        </w:rPr>
        <w:t>日規則第</w:t>
      </w:r>
      <w:r>
        <w:rPr>
          <w:rFonts w:hint="eastAsia" w:ascii="ＭＳ 明朝" w:hAnsi="ＭＳ 明朝"/>
          <w:color w:val="auto"/>
          <w:sz w:val="21"/>
          <w:u w:val="none"/>
        </w:rPr>
        <w:t xml:space="preserve"> </w:t>
      </w:r>
      <w:r>
        <w:rPr>
          <w:rFonts w:hint="eastAsia" w:ascii="ＭＳ 明朝" w:hAnsi="ＭＳ 明朝"/>
          <w:color w:val="auto"/>
          <w:sz w:val="21"/>
          <w:u w:val="none"/>
        </w:rPr>
        <w:t>９</w:t>
      </w:r>
      <w:r>
        <w:rPr>
          <w:rFonts w:hint="eastAsia" w:ascii="ＭＳ 明朝" w:hAnsi="ＭＳ 明朝"/>
          <w:color w:val="auto"/>
          <w:sz w:val="21"/>
          <w:u w:val="none"/>
        </w:rPr>
        <w:t xml:space="preserve"> </w:t>
      </w:r>
      <w:r>
        <w:rPr>
          <w:rFonts w:hint="eastAsia" w:ascii="ＭＳ 明朝" w:hAnsi="ＭＳ 明朝"/>
          <w:color w:val="auto"/>
          <w:sz w:val="21"/>
          <w:u w:val="none"/>
        </w:rPr>
        <w:t>号）</w:t>
      </w:r>
    </w:p>
    <w:p>
      <w:pPr>
        <w:pStyle w:val="0"/>
        <w:overflowPunct w:val="0"/>
        <w:autoSpaceDE w:val="0"/>
        <w:autoSpaceDN w:val="0"/>
        <w:ind w:firstLine="210" w:firstLineChars="100"/>
        <w:rPr>
          <w:rFonts w:hint="default"/>
          <w:color w:val="auto"/>
          <w:u w:val="none"/>
        </w:rPr>
      </w:pPr>
      <w:r>
        <w:rPr>
          <w:rFonts w:hint="eastAsia"/>
          <w:color w:val="auto"/>
          <w:u w:val="none"/>
        </w:rPr>
        <w:t>（施行期日）</w:t>
      </w:r>
    </w:p>
    <w:p>
      <w:pPr>
        <w:pStyle w:val="0"/>
        <w:overflowPunct w:val="0"/>
        <w:autoSpaceDE w:val="0"/>
        <w:autoSpaceDN w:val="0"/>
        <w:rPr>
          <w:rFonts w:hint="default"/>
          <w:color w:val="auto"/>
          <w:u w:val="none"/>
        </w:rPr>
      </w:pPr>
      <w:bookmarkStart w:id="5" w:name="13000954901000000003"/>
      <w:r>
        <w:rPr>
          <w:rFonts w:hint="eastAsia"/>
          <w:color w:val="auto"/>
          <w:u w:val="none"/>
        </w:rPr>
        <w:t>１　この規則は、平成</w:t>
      </w:r>
      <w:r>
        <w:rPr>
          <w:rFonts w:hint="eastAsia" w:ascii="ＭＳ 明朝" w:hAnsi="ＭＳ 明朝"/>
          <w:color w:val="auto"/>
          <w:u w:val="none"/>
        </w:rPr>
        <w:t>23</w:t>
      </w:r>
      <w:r>
        <w:rPr>
          <w:rFonts w:hint="eastAsia" w:ascii="ＭＳ 明朝" w:hAnsi="ＭＳ 明朝"/>
          <w:color w:val="auto"/>
          <w:u w:val="none"/>
        </w:rPr>
        <w:t>年</w:t>
      </w:r>
      <w:r>
        <w:rPr>
          <w:rFonts w:hint="eastAsia" w:ascii="ＭＳ 明朝" w:hAnsi="ＭＳ 明朝"/>
          <w:color w:val="auto"/>
          <w:u w:val="none"/>
        </w:rPr>
        <w:t>4</w:t>
      </w:r>
      <w:r>
        <w:rPr>
          <w:rFonts w:hint="eastAsia" w:ascii="ＭＳ 明朝" w:hAnsi="ＭＳ 明朝"/>
          <w:color w:val="auto"/>
          <w:u w:val="none"/>
        </w:rPr>
        <w:t>月</w:t>
      </w:r>
      <w:r>
        <w:rPr>
          <w:rFonts w:hint="eastAsia" w:ascii="ＭＳ 明朝" w:hAnsi="ＭＳ 明朝"/>
          <w:color w:val="auto"/>
          <w:u w:val="none"/>
        </w:rPr>
        <w:t>1</w:t>
      </w:r>
      <w:r>
        <w:rPr>
          <w:rFonts w:hint="eastAsia" w:ascii="ＭＳ 明朝" w:hAnsi="ＭＳ 明朝"/>
          <w:color w:val="auto"/>
          <w:u w:val="none"/>
        </w:rPr>
        <w:t>日</w:t>
      </w:r>
      <w:r>
        <w:rPr>
          <w:rFonts w:hint="eastAsia"/>
          <w:color w:val="auto"/>
          <w:u w:val="none"/>
        </w:rPr>
        <w:t>から施行する。</w:t>
      </w:r>
      <w:bookmarkEnd w:id="5"/>
    </w:p>
    <w:p>
      <w:pPr>
        <w:pStyle w:val="0"/>
        <w:overflowPunct w:val="0"/>
        <w:autoSpaceDE w:val="0"/>
        <w:autoSpaceDN w:val="0"/>
        <w:ind w:firstLine="210" w:firstLineChars="100"/>
        <w:rPr>
          <w:rFonts w:hint="default"/>
          <w:color w:val="auto"/>
          <w:u w:val="none"/>
        </w:rPr>
      </w:pPr>
      <w:r>
        <w:rPr>
          <w:rFonts w:hint="eastAsia"/>
          <w:color w:val="auto"/>
          <w:u w:val="none"/>
        </w:rPr>
        <w:t>（経過措置）</w:t>
      </w:r>
    </w:p>
    <w:p>
      <w:pPr>
        <w:pStyle w:val="0"/>
        <w:overflowPunct w:val="0"/>
        <w:autoSpaceDE w:val="0"/>
        <w:autoSpaceDN w:val="0"/>
        <w:ind w:left="210" w:hanging="210" w:hangingChars="100"/>
        <w:rPr>
          <w:rFonts w:hint="default"/>
          <w:color w:val="auto"/>
          <w:u w:val="none"/>
        </w:rPr>
      </w:pPr>
      <w:bookmarkStart w:id="6" w:name="13000954901000000023"/>
      <w:r>
        <w:rPr>
          <w:rFonts w:hint="eastAsia"/>
          <w:color w:val="auto"/>
          <w:u w:val="none"/>
        </w:rPr>
        <w:t>２　この規則による改正前の高知県林業・木材産業改善資金貸付規則別記様式は、この規則による改正後の高知県林業・木材産業改善資金貸付規則の規定にかかわらず、残品の限度で使用することができる。</w:t>
      </w:r>
      <w:bookmarkEnd w:id="6"/>
    </w:p>
    <w:p>
      <w:pPr>
        <w:pStyle w:val="15"/>
        <w:ind w:firstLine="408" w:firstLineChars="200"/>
        <w:rPr>
          <w:rFonts w:hint="default" w:ascii="ＭＳ 明朝" w:hAnsi="ＭＳ 明朝"/>
          <w:color w:val="auto"/>
          <w:sz w:val="21"/>
          <w:u w:val="none"/>
        </w:rPr>
      </w:pPr>
      <w:r>
        <w:rPr>
          <w:rFonts w:hint="eastAsia" w:ascii="ＭＳ 明朝" w:hAnsi="ＭＳ 明朝"/>
          <w:color w:val="auto"/>
          <w:sz w:val="21"/>
          <w:u w:val="none"/>
        </w:rPr>
        <w:t>附　則（平成</w:t>
      </w:r>
      <w:r>
        <w:rPr>
          <w:rFonts w:hint="eastAsia" w:ascii="ＭＳ 明朝" w:hAnsi="ＭＳ 明朝"/>
          <w:color w:val="auto"/>
          <w:sz w:val="21"/>
          <w:u w:val="none"/>
        </w:rPr>
        <w:t>23</w:t>
      </w:r>
      <w:r>
        <w:rPr>
          <w:rFonts w:hint="eastAsia" w:ascii="ＭＳ 明朝" w:hAnsi="ＭＳ 明朝"/>
          <w:color w:val="auto"/>
          <w:sz w:val="21"/>
          <w:u w:val="none"/>
        </w:rPr>
        <w:t>年</w:t>
      </w:r>
      <w:r>
        <w:rPr>
          <w:rFonts w:hint="eastAsia" w:ascii="ＭＳ 明朝" w:hAnsi="ＭＳ 明朝"/>
          <w:color w:val="auto"/>
          <w:sz w:val="21"/>
          <w:u w:val="none"/>
        </w:rPr>
        <w:t>5</w:t>
      </w:r>
      <w:r>
        <w:rPr>
          <w:rFonts w:hint="eastAsia" w:ascii="ＭＳ 明朝" w:hAnsi="ＭＳ 明朝"/>
          <w:color w:val="auto"/>
          <w:sz w:val="21"/>
          <w:u w:val="none"/>
        </w:rPr>
        <w:t>月</w:t>
      </w:r>
      <w:r>
        <w:rPr>
          <w:rFonts w:hint="eastAsia" w:ascii="ＭＳ 明朝" w:hAnsi="ＭＳ 明朝"/>
          <w:color w:val="auto"/>
          <w:sz w:val="21"/>
          <w:u w:val="none"/>
        </w:rPr>
        <w:t>31</w:t>
      </w:r>
      <w:r>
        <w:rPr>
          <w:rFonts w:hint="eastAsia" w:ascii="ＭＳ 明朝" w:hAnsi="ＭＳ 明朝"/>
          <w:color w:val="auto"/>
          <w:sz w:val="21"/>
          <w:u w:val="none"/>
        </w:rPr>
        <w:t>日規則第</w:t>
      </w:r>
      <w:r>
        <w:rPr>
          <w:rFonts w:hint="eastAsia" w:ascii="ＭＳ 明朝" w:hAnsi="ＭＳ 明朝"/>
          <w:color w:val="auto"/>
          <w:sz w:val="21"/>
          <w:u w:val="none"/>
        </w:rPr>
        <w:t>42</w:t>
      </w:r>
      <w:r>
        <w:rPr>
          <w:rFonts w:hint="eastAsia" w:ascii="ＭＳ 明朝" w:hAnsi="ＭＳ 明朝"/>
          <w:color w:val="auto"/>
          <w:sz w:val="21"/>
          <w:u w:val="none"/>
        </w:rPr>
        <w:t>号）</w:t>
      </w:r>
    </w:p>
    <w:p>
      <w:pPr>
        <w:pStyle w:val="0"/>
        <w:overflowPunct w:val="0"/>
        <w:autoSpaceDE w:val="0"/>
        <w:autoSpaceDN w:val="0"/>
        <w:ind w:firstLine="210" w:firstLineChars="100"/>
        <w:rPr>
          <w:rFonts w:hint="default"/>
          <w:color w:val="auto"/>
          <w:u w:val="none"/>
        </w:rPr>
      </w:pPr>
      <w:r>
        <w:rPr>
          <w:rFonts w:hint="eastAsia"/>
          <w:color w:val="auto"/>
          <w:u w:val="none"/>
        </w:rPr>
        <w:t>この規則は、公布の日から施行する。</w:t>
      </w:r>
    </w:p>
    <w:p>
      <w:pPr>
        <w:pStyle w:val="15"/>
        <w:ind w:firstLine="408" w:firstLineChars="200"/>
        <w:rPr>
          <w:rFonts w:hint="default" w:ascii="ＭＳ 明朝" w:hAnsi="ＭＳ 明朝"/>
          <w:color w:val="auto"/>
          <w:sz w:val="21"/>
          <w:u w:val="none"/>
        </w:rPr>
      </w:pPr>
      <w:r>
        <w:rPr>
          <w:rFonts w:hint="eastAsia" w:ascii="ＭＳ 明朝" w:hAnsi="ＭＳ 明朝"/>
          <w:color w:val="auto"/>
          <w:sz w:val="21"/>
          <w:u w:val="none"/>
        </w:rPr>
        <w:t>附　則（平成</w:t>
      </w:r>
      <w:r>
        <w:rPr>
          <w:rFonts w:hint="eastAsia" w:ascii="ＭＳ 明朝" w:hAnsi="ＭＳ 明朝"/>
          <w:color w:val="auto"/>
          <w:sz w:val="21"/>
          <w:u w:val="none"/>
        </w:rPr>
        <w:t>23</w:t>
      </w:r>
      <w:r>
        <w:rPr>
          <w:rFonts w:hint="eastAsia" w:ascii="ＭＳ 明朝" w:hAnsi="ＭＳ 明朝"/>
          <w:color w:val="auto"/>
          <w:sz w:val="21"/>
          <w:u w:val="none"/>
        </w:rPr>
        <w:t>年</w:t>
      </w:r>
      <w:r>
        <w:rPr>
          <w:rFonts w:hint="eastAsia" w:ascii="ＭＳ 明朝" w:hAnsi="ＭＳ 明朝"/>
          <w:color w:val="auto"/>
          <w:sz w:val="21"/>
          <w:u w:val="none"/>
        </w:rPr>
        <w:t>10</w:t>
      </w:r>
      <w:r>
        <w:rPr>
          <w:rFonts w:hint="eastAsia" w:ascii="ＭＳ 明朝" w:hAnsi="ＭＳ 明朝"/>
          <w:color w:val="auto"/>
          <w:sz w:val="21"/>
          <w:u w:val="none"/>
        </w:rPr>
        <w:t>月</w:t>
      </w:r>
      <w:r>
        <w:rPr>
          <w:rFonts w:hint="eastAsia" w:ascii="ＭＳ 明朝" w:hAnsi="ＭＳ 明朝"/>
          <w:color w:val="auto"/>
          <w:sz w:val="21"/>
          <w:u w:val="none"/>
        </w:rPr>
        <w:t>14</w:t>
      </w:r>
      <w:r>
        <w:rPr>
          <w:rFonts w:hint="eastAsia" w:ascii="ＭＳ 明朝" w:hAnsi="ＭＳ 明朝"/>
          <w:color w:val="auto"/>
          <w:sz w:val="21"/>
          <w:u w:val="none"/>
        </w:rPr>
        <w:t>日規則第</w:t>
      </w:r>
      <w:r>
        <w:rPr>
          <w:rFonts w:hint="eastAsia" w:ascii="ＭＳ 明朝" w:hAnsi="ＭＳ 明朝"/>
          <w:color w:val="auto"/>
          <w:sz w:val="21"/>
          <w:u w:val="none"/>
        </w:rPr>
        <w:t>58</w:t>
      </w:r>
      <w:r>
        <w:rPr>
          <w:rFonts w:hint="eastAsia" w:ascii="ＭＳ 明朝" w:hAnsi="ＭＳ 明朝"/>
          <w:color w:val="auto"/>
          <w:sz w:val="21"/>
          <w:u w:val="none"/>
        </w:rPr>
        <w:t>号）</w:t>
      </w:r>
    </w:p>
    <w:p>
      <w:pPr>
        <w:pStyle w:val="0"/>
        <w:overflowPunct w:val="0"/>
        <w:autoSpaceDE w:val="0"/>
        <w:autoSpaceDN w:val="0"/>
        <w:ind w:firstLine="210" w:firstLineChars="100"/>
        <w:rPr>
          <w:rFonts w:hint="eastAsia"/>
          <w:color w:val="auto"/>
          <w:u w:val="none"/>
        </w:rPr>
      </w:pPr>
      <w:r>
        <w:rPr>
          <w:rFonts w:hint="eastAsia"/>
          <w:color w:val="auto"/>
          <w:u w:val="none"/>
        </w:rPr>
        <w:t>この規則は、公布の日からから施行し、改正後の高知県林業・木材産業改善資金貸付規則の規定は、</w:t>
      </w:r>
    </w:p>
    <w:p>
      <w:pPr>
        <w:pStyle w:val="0"/>
        <w:overflowPunct w:val="0"/>
        <w:autoSpaceDE w:val="0"/>
        <w:autoSpaceDN w:val="0"/>
        <w:rPr>
          <w:rFonts w:hint="default"/>
          <w:color w:val="auto"/>
          <w:u w:val="none"/>
        </w:rPr>
      </w:pPr>
      <w:r>
        <w:rPr>
          <w:rFonts w:hint="eastAsia"/>
          <w:color w:val="auto"/>
          <w:u w:val="none"/>
        </w:rPr>
        <w:t>平成</w:t>
      </w:r>
      <w:r>
        <w:rPr>
          <w:rFonts w:hint="eastAsia" w:ascii="ＭＳ 明朝" w:hAnsi="ＭＳ 明朝"/>
          <w:color w:val="auto"/>
          <w:u w:val="none"/>
        </w:rPr>
        <w:t>23</w:t>
      </w:r>
      <w:r>
        <w:rPr>
          <w:rFonts w:hint="eastAsia" w:ascii="ＭＳ 明朝" w:hAnsi="ＭＳ 明朝"/>
          <w:color w:val="auto"/>
          <w:u w:val="none"/>
        </w:rPr>
        <w:t>年</w:t>
      </w:r>
      <w:r>
        <w:rPr>
          <w:rFonts w:hint="eastAsia" w:ascii="ＭＳ 明朝" w:hAnsi="ＭＳ 明朝"/>
          <w:color w:val="auto"/>
          <w:u w:val="none"/>
        </w:rPr>
        <w:t>3</w:t>
      </w:r>
      <w:r>
        <w:rPr>
          <w:rFonts w:hint="eastAsia" w:ascii="ＭＳ 明朝" w:hAnsi="ＭＳ 明朝"/>
          <w:color w:val="auto"/>
          <w:u w:val="none"/>
        </w:rPr>
        <w:t>月</w:t>
      </w:r>
      <w:r>
        <w:rPr>
          <w:rFonts w:hint="eastAsia" w:ascii="ＭＳ 明朝" w:hAnsi="ＭＳ 明朝"/>
          <w:color w:val="auto"/>
          <w:u w:val="none"/>
        </w:rPr>
        <w:t>11</w:t>
      </w:r>
      <w:r>
        <w:rPr>
          <w:rFonts w:hint="eastAsia" w:ascii="ＭＳ 明朝" w:hAnsi="ＭＳ 明朝"/>
          <w:color w:val="auto"/>
          <w:u w:val="none"/>
        </w:rPr>
        <w:t>日から適用する。</w:t>
      </w:r>
    </w:p>
    <w:p>
      <w:pPr>
        <w:pStyle w:val="15"/>
        <w:ind w:firstLine="408" w:firstLineChars="200"/>
        <w:rPr>
          <w:rFonts w:hint="default" w:ascii="ＭＳ 明朝" w:hAnsi="ＭＳ 明朝"/>
          <w:color w:val="auto"/>
          <w:sz w:val="21"/>
          <w:u w:val="none"/>
        </w:rPr>
      </w:pPr>
      <w:r>
        <w:rPr>
          <w:rFonts w:hint="eastAsia" w:ascii="ＭＳ 明朝" w:hAnsi="ＭＳ 明朝"/>
          <w:color w:val="auto"/>
          <w:sz w:val="21"/>
          <w:u w:val="none"/>
        </w:rPr>
        <w:t>附　則（平成</w:t>
      </w:r>
      <w:r>
        <w:rPr>
          <w:rFonts w:hint="eastAsia" w:ascii="ＭＳ 明朝" w:hAnsi="ＭＳ 明朝"/>
          <w:color w:val="auto"/>
          <w:sz w:val="21"/>
          <w:u w:val="none"/>
        </w:rPr>
        <w:t>24</w:t>
      </w:r>
      <w:r>
        <w:rPr>
          <w:rFonts w:hint="eastAsia" w:ascii="ＭＳ 明朝" w:hAnsi="ＭＳ 明朝"/>
          <w:color w:val="auto"/>
          <w:sz w:val="21"/>
          <w:u w:val="none"/>
        </w:rPr>
        <w:t>年</w:t>
      </w:r>
      <w:r>
        <w:rPr>
          <w:rFonts w:hint="eastAsia" w:ascii="ＭＳ 明朝" w:hAnsi="ＭＳ 明朝"/>
          <w:color w:val="auto"/>
          <w:sz w:val="21"/>
          <w:u w:val="none"/>
        </w:rPr>
        <w:t>11</w:t>
      </w:r>
      <w:r>
        <w:rPr>
          <w:rFonts w:hint="eastAsia" w:ascii="ＭＳ 明朝" w:hAnsi="ＭＳ 明朝"/>
          <w:color w:val="auto"/>
          <w:sz w:val="21"/>
          <w:u w:val="none"/>
        </w:rPr>
        <w:t>月</w:t>
      </w:r>
      <w:r>
        <w:rPr>
          <w:rFonts w:hint="eastAsia" w:ascii="ＭＳ 明朝" w:hAnsi="ＭＳ 明朝"/>
          <w:color w:val="auto"/>
          <w:sz w:val="21"/>
          <w:u w:val="none"/>
        </w:rPr>
        <w:t>30</w:t>
      </w:r>
      <w:r>
        <w:rPr>
          <w:rFonts w:hint="eastAsia" w:ascii="ＭＳ 明朝" w:hAnsi="ＭＳ 明朝"/>
          <w:color w:val="auto"/>
          <w:sz w:val="21"/>
          <w:u w:val="none"/>
        </w:rPr>
        <w:t>日規則第</w:t>
      </w:r>
      <w:r>
        <w:rPr>
          <w:rFonts w:hint="eastAsia" w:ascii="ＭＳ 明朝" w:hAnsi="ＭＳ 明朝"/>
          <w:color w:val="auto"/>
          <w:sz w:val="21"/>
          <w:u w:val="none"/>
        </w:rPr>
        <w:t>85</w:t>
      </w:r>
      <w:r>
        <w:rPr>
          <w:rFonts w:hint="eastAsia" w:ascii="ＭＳ 明朝" w:hAnsi="ＭＳ 明朝"/>
          <w:color w:val="auto"/>
          <w:sz w:val="21"/>
          <w:u w:val="none"/>
        </w:rPr>
        <w:t>号）</w:t>
      </w:r>
    </w:p>
    <w:p>
      <w:pPr>
        <w:pStyle w:val="0"/>
        <w:overflowPunct w:val="0"/>
        <w:autoSpaceDE w:val="0"/>
        <w:autoSpaceDN w:val="0"/>
        <w:rPr>
          <w:rFonts w:hint="default"/>
          <w:color w:val="auto"/>
          <w:u w:val="none"/>
        </w:rPr>
      </w:pPr>
      <w:r>
        <w:rPr>
          <w:rFonts w:hint="eastAsia"/>
          <w:color w:val="auto"/>
          <w:u w:val="none"/>
        </w:rPr>
        <w:t>１　この規則は、公布の日から施行する。</w:t>
      </w:r>
    </w:p>
    <w:p>
      <w:pPr>
        <w:pStyle w:val="0"/>
        <w:overflowPunct w:val="0"/>
        <w:autoSpaceDE w:val="0"/>
        <w:autoSpaceDN w:val="0"/>
        <w:ind w:firstLine="210" w:firstLineChars="100"/>
        <w:rPr>
          <w:rFonts w:hint="default"/>
          <w:color w:val="auto"/>
          <w:u w:val="none"/>
        </w:rPr>
      </w:pPr>
      <w:r>
        <w:rPr>
          <w:rFonts w:hint="eastAsia"/>
          <w:color w:val="auto"/>
          <w:u w:val="none"/>
        </w:rPr>
        <w:t>（経過措置）</w:t>
      </w:r>
    </w:p>
    <w:p>
      <w:pPr>
        <w:pStyle w:val="0"/>
        <w:overflowPunct w:val="0"/>
        <w:autoSpaceDE w:val="0"/>
        <w:autoSpaceDN w:val="0"/>
        <w:ind w:left="210" w:hanging="210" w:hangingChars="100"/>
        <w:rPr>
          <w:rFonts w:hint="eastAsia" w:ascii="ＭＳ 明朝" w:hAnsi="ＭＳ 明朝" w:eastAsia="ＭＳ 明朝"/>
          <w:color w:val="auto"/>
          <w:u w:val="none"/>
        </w:rPr>
      </w:pPr>
      <w:r>
        <w:rPr>
          <w:rFonts w:hint="eastAsia" w:ascii="ＭＳ 明朝" w:hAnsi="ＭＳ 明朝" w:eastAsia="ＭＳ 明朝"/>
          <w:color w:val="auto"/>
          <w:u w:val="none"/>
        </w:rPr>
        <w:t>２　この規則による改正前の高知県林業・木材産業改善資金貸付規則別記様式は、この規則による改正後の高知県林業・木材産業改善資金貸付規則の規定にかかわらず、残品の限度で使用することができる。</w:t>
      </w:r>
    </w:p>
    <w:p>
      <w:pPr>
        <w:pStyle w:val="15"/>
        <w:rPr>
          <w:rFonts w:hint="eastAsia" w:ascii="ＭＳ 明朝" w:hAnsi="ＭＳ 明朝" w:eastAsia="ＭＳ 明朝"/>
          <w:color w:val="auto"/>
          <w:sz w:val="21"/>
          <w:u w:val="none"/>
        </w:rPr>
      </w:pPr>
      <w:r>
        <w:rPr>
          <w:rFonts w:hint="eastAsia" w:ascii="ＭＳ 明朝" w:hAnsi="ＭＳ 明朝" w:eastAsia="ＭＳ 明朝"/>
          <w:color w:val="auto"/>
          <w:u w:val="none"/>
        </w:rPr>
        <w:t>　　</w:t>
      </w:r>
      <w:r>
        <w:rPr>
          <w:rFonts w:hint="eastAsia" w:ascii="ＭＳ 明朝" w:hAnsi="ＭＳ 明朝" w:eastAsia="ＭＳ 明朝"/>
          <w:color w:val="auto"/>
          <w:sz w:val="21"/>
          <w:u w:val="none"/>
        </w:rPr>
        <w:t>附　則（平成</w:t>
      </w:r>
      <w:r>
        <w:rPr>
          <w:rFonts w:hint="eastAsia" w:ascii="ＭＳ 明朝" w:hAnsi="ＭＳ 明朝" w:eastAsia="ＭＳ 明朝"/>
          <w:color w:val="auto"/>
          <w:sz w:val="21"/>
          <w:u w:val="none"/>
        </w:rPr>
        <w:t>29</w:t>
      </w:r>
      <w:r>
        <w:rPr>
          <w:rFonts w:hint="eastAsia" w:ascii="ＭＳ 明朝" w:hAnsi="ＭＳ 明朝" w:eastAsia="ＭＳ 明朝"/>
          <w:color w:val="auto"/>
          <w:sz w:val="21"/>
          <w:u w:val="none"/>
        </w:rPr>
        <w:t>年７月</w:t>
      </w:r>
      <w:r>
        <w:rPr>
          <w:rFonts w:hint="eastAsia" w:ascii="ＭＳ 明朝" w:hAnsi="ＭＳ 明朝" w:eastAsia="ＭＳ 明朝"/>
          <w:color w:val="auto"/>
          <w:sz w:val="21"/>
          <w:u w:val="none"/>
        </w:rPr>
        <w:t>18</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64</w:t>
      </w:r>
      <w:r>
        <w:rPr>
          <w:rFonts w:hint="eastAsia" w:ascii="ＭＳ 明朝" w:hAnsi="ＭＳ 明朝" w:eastAsia="ＭＳ 明朝"/>
          <w:color w:val="auto"/>
          <w:sz w:val="21"/>
          <w:u w:val="none"/>
        </w:rPr>
        <w:t>号）</w:t>
      </w:r>
    </w:p>
    <w:p>
      <w:pPr>
        <w:pStyle w:val="15"/>
        <w:ind w:firstLine="204" w:firstLineChars="100"/>
        <w:rPr>
          <w:rFonts w:hint="eastAsia" w:ascii="ＭＳ 明朝" w:hAnsi="ＭＳ 明朝" w:eastAsia="ＭＳ 明朝"/>
          <w:color w:val="auto"/>
          <w:sz w:val="21"/>
          <w:u w:val="none"/>
        </w:rPr>
      </w:pPr>
      <w:r>
        <w:rPr>
          <w:rFonts w:hint="eastAsia" w:ascii="ＭＳ 明朝" w:hAnsi="ＭＳ 明朝" w:eastAsia="ＭＳ 明朝"/>
          <w:color w:val="auto"/>
          <w:sz w:val="21"/>
          <w:u w:val="none"/>
        </w:rPr>
        <w:t>この規則は、公布の日から施行する。</w:t>
      </w:r>
    </w:p>
    <w:p>
      <w:pPr>
        <w:pStyle w:val="15"/>
        <w:rPr>
          <w:rFonts w:hint="eastAsia" w:ascii="ＭＳ 明朝" w:hAnsi="ＭＳ 明朝" w:eastAsia="ＭＳ 明朝"/>
          <w:color w:val="auto"/>
          <w:sz w:val="21"/>
          <w:u w:val="none"/>
        </w:rPr>
      </w:pPr>
      <w:r>
        <w:rPr>
          <w:rFonts w:hint="eastAsia" w:ascii="ＭＳ 明朝" w:hAnsi="ＭＳ 明朝" w:eastAsia="ＭＳ 明朝"/>
          <w:color w:val="auto"/>
          <w:u w:val="none"/>
        </w:rPr>
        <w:t>　　</w:t>
      </w:r>
      <w:r>
        <w:rPr>
          <w:rFonts w:hint="eastAsia" w:ascii="ＭＳ 明朝" w:hAnsi="ＭＳ 明朝" w:eastAsia="ＭＳ 明朝"/>
          <w:color w:val="auto"/>
          <w:sz w:val="21"/>
          <w:u w:val="none"/>
        </w:rPr>
        <w:t>附　則（平成</w:t>
      </w:r>
      <w:r>
        <w:rPr>
          <w:rFonts w:hint="eastAsia" w:ascii="ＭＳ 明朝" w:hAnsi="ＭＳ 明朝" w:eastAsia="ＭＳ 明朝"/>
          <w:color w:val="auto"/>
          <w:sz w:val="21"/>
          <w:u w:val="none"/>
        </w:rPr>
        <w:t>30</w:t>
      </w:r>
      <w:r>
        <w:rPr>
          <w:rFonts w:hint="eastAsia" w:ascii="ＭＳ 明朝" w:hAnsi="ＭＳ 明朝" w:eastAsia="ＭＳ 明朝"/>
          <w:color w:val="auto"/>
          <w:sz w:val="21"/>
          <w:u w:val="none"/>
        </w:rPr>
        <w:t>年５月</w:t>
      </w:r>
      <w:r>
        <w:rPr>
          <w:rFonts w:hint="eastAsia" w:ascii="ＭＳ 明朝" w:hAnsi="ＭＳ 明朝" w:eastAsia="ＭＳ 明朝"/>
          <w:color w:val="auto"/>
          <w:sz w:val="21"/>
          <w:u w:val="none"/>
        </w:rPr>
        <w:t>25</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46</w:t>
      </w:r>
      <w:r>
        <w:rPr>
          <w:rFonts w:hint="eastAsia" w:ascii="ＭＳ 明朝" w:hAnsi="ＭＳ 明朝" w:eastAsia="ＭＳ 明朝"/>
          <w:color w:val="auto"/>
          <w:sz w:val="21"/>
          <w:u w:val="none"/>
        </w:rPr>
        <w:t>号）</w:t>
      </w:r>
    </w:p>
    <w:p>
      <w:pPr>
        <w:pStyle w:val="0"/>
        <w:ind w:left="210" w:leftChars="100" w:firstLine="0" w:firstLineChars="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この規則は、公布の日から施行する。</w:t>
      </w:r>
    </w:p>
    <w:p>
      <w:pPr>
        <w:pStyle w:val="0"/>
        <w:ind w:left="210" w:hanging="210" w:hangingChars="100"/>
        <w:rPr>
          <w:rFonts w:hint="eastAsia" w:ascii="ＭＳ 明朝" w:hAnsi="ＭＳ 明朝" w:eastAsia="ＭＳ 明朝"/>
          <w:color w:val="auto"/>
          <w:u w:val="none"/>
        </w:rPr>
      </w:pPr>
      <w:r>
        <w:rPr>
          <w:rFonts w:hint="eastAsia" w:ascii="ＭＳ 明朝" w:hAnsi="ＭＳ 明朝" w:eastAsia="ＭＳ 明朝"/>
          <w:color w:val="auto"/>
          <w:sz w:val="21"/>
          <w:u w:val="none"/>
        </w:rPr>
        <w:t>　　附　則（平成</w:t>
      </w:r>
      <w:r>
        <w:rPr>
          <w:rFonts w:hint="eastAsia" w:ascii="ＭＳ 明朝" w:hAnsi="ＭＳ 明朝" w:eastAsia="ＭＳ 明朝"/>
          <w:color w:val="auto"/>
          <w:sz w:val="21"/>
          <w:u w:val="none"/>
        </w:rPr>
        <w:t>31</w:t>
      </w:r>
      <w:r>
        <w:rPr>
          <w:rFonts w:hint="eastAsia" w:ascii="ＭＳ 明朝" w:hAnsi="ＭＳ 明朝" w:eastAsia="ＭＳ 明朝"/>
          <w:color w:val="auto"/>
          <w:sz w:val="21"/>
          <w:u w:val="none"/>
        </w:rPr>
        <w:t>年４月</w:t>
      </w:r>
      <w:r>
        <w:rPr>
          <w:rFonts w:hint="eastAsia" w:ascii="ＭＳ 明朝" w:hAnsi="ＭＳ 明朝" w:eastAsia="ＭＳ 明朝"/>
          <w:color w:val="auto"/>
          <w:sz w:val="21"/>
          <w:u w:val="none"/>
        </w:rPr>
        <w:t>19</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25</w:t>
      </w:r>
      <w:r>
        <w:rPr>
          <w:rFonts w:hint="eastAsia" w:ascii="ＭＳ 明朝" w:hAnsi="ＭＳ 明朝" w:eastAsia="ＭＳ 明朝"/>
          <w:color w:val="auto"/>
          <w:sz w:val="21"/>
          <w:u w:val="none"/>
        </w:rPr>
        <w:t>号）</w:t>
      </w:r>
    </w:p>
    <w:p>
      <w:pPr>
        <w:pStyle w:val="0"/>
        <w:ind w:left="210" w:leftChars="100" w:firstLine="0" w:firstLineChars="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この規則は、公布の日から施行する。</w:t>
      </w:r>
    </w:p>
    <w:p>
      <w:pPr>
        <w:pStyle w:val="0"/>
        <w:ind w:left="210" w:hanging="210" w:hangingChars="100"/>
        <w:rPr>
          <w:rFonts w:hint="eastAsia" w:ascii="ＭＳ 明朝" w:hAnsi="ＭＳ 明朝" w:eastAsia="ＭＳ 明朝"/>
          <w:color w:val="auto"/>
          <w:u w:val="none"/>
        </w:rPr>
      </w:pPr>
      <w:r>
        <w:rPr>
          <w:rFonts w:hint="eastAsia" w:ascii="ＭＳ 明朝" w:hAnsi="ＭＳ 明朝" w:eastAsia="ＭＳ 明朝"/>
          <w:color w:val="auto"/>
          <w:sz w:val="21"/>
          <w:u w:val="none"/>
        </w:rPr>
        <w:t>　　附　則（令和２年５月</w:t>
      </w:r>
      <w:r>
        <w:rPr>
          <w:rFonts w:hint="eastAsia" w:ascii="ＭＳ 明朝" w:hAnsi="ＭＳ 明朝" w:eastAsia="ＭＳ 明朝"/>
          <w:color w:val="auto"/>
          <w:sz w:val="21"/>
          <w:u w:val="none"/>
        </w:rPr>
        <w:t>19</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44</w:t>
      </w:r>
      <w:r>
        <w:rPr>
          <w:rFonts w:hint="eastAsia" w:ascii="ＭＳ 明朝" w:hAnsi="ＭＳ 明朝" w:eastAsia="ＭＳ 明朝"/>
          <w:color w:val="auto"/>
          <w:sz w:val="21"/>
          <w:u w:val="none"/>
        </w:rPr>
        <w:t>号）</w:t>
      </w:r>
    </w:p>
    <w:p>
      <w:pPr>
        <w:pStyle w:val="0"/>
        <w:ind w:left="210" w:leftChars="100" w:firstLine="0" w:firstLineChars="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この規則は、公布の日から施行する。</w:t>
      </w:r>
    </w:p>
    <w:p>
      <w:pPr>
        <w:pStyle w:val="0"/>
        <w:ind w:left="210" w:hanging="210" w:hangingChars="100"/>
        <w:rPr>
          <w:rFonts w:hint="eastAsia" w:ascii="ＭＳ 明朝" w:hAnsi="ＭＳ 明朝" w:eastAsia="ＭＳ 明朝"/>
          <w:color w:val="auto"/>
          <w:u w:val="none"/>
        </w:rPr>
      </w:pPr>
      <w:r>
        <w:rPr>
          <w:rFonts w:hint="eastAsia" w:ascii="ＭＳ 明朝" w:hAnsi="ＭＳ 明朝" w:eastAsia="ＭＳ 明朝"/>
          <w:color w:val="auto"/>
          <w:sz w:val="21"/>
          <w:u w:val="none"/>
        </w:rPr>
        <w:t>　　附　則（令和３年５月</w:t>
      </w:r>
      <w:r>
        <w:rPr>
          <w:rFonts w:hint="eastAsia" w:ascii="ＭＳ 明朝" w:hAnsi="ＭＳ 明朝" w:eastAsia="ＭＳ 明朝"/>
          <w:color w:val="auto"/>
          <w:sz w:val="21"/>
          <w:u w:val="none"/>
        </w:rPr>
        <w:t>21</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36</w:t>
      </w:r>
      <w:r>
        <w:rPr>
          <w:rFonts w:hint="eastAsia" w:ascii="ＭＳ 明朝" w:hAnsi="ＭＳ 明朝" w:eastAsia="ＭＳ 明朝"/>
          <w:color w:val="auto"/>
          <w:sz w:val="21"/>
          <w:u w:val="none"/>
        </w:rPr>
        <w:t>号）</w:t>
      </w:r>
    </w:p>
    <w:p>
      <w:pPr>
        <w:pStyle w:val="0"/>
        <w:ind w:left="210" w:leftChars="100" w:firstLine="0" w:firstLineChars="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この規則は、公布の日から施行する。</w:t>
      </w:r>
    </w:p>
    <w:p>
      <w:pPr>
        <w:pStyle w:val="0"/>
        <w:ind w:left="210" w:hanging="210" w:hangingChars="100"/>
        <w:rPr>
          <w:rFonts w:hint="eastAsia" w:ascii="ＭＳ 明朝" w:hAnsi="ＭＳ 明朝" w:eastAsia="ＭＳ 明朝"/>
          <w:color w:val="auto"/>
          <w:u w:val="none"/>
        </w:rPr>
      </w:pPr>
      <w:r>
        <w:rPr>
          <w:rFonts w:hint="eastAsia" w:ascii="ＭＳ 明朝" w:hAnsi="ＭＳ 明朝" w:eastAsia="ＭＳ 明朝"/>
          <w:color w:val="auto"/>
          <w:sz w:val="21"/>
          <w:u w:val="none"/>
        </w:rPr>
        <w:t>　　附　則（令和３年８月</w:t>
      </w:r>
      <w:r>
        <w:rPr>
          <w:rFonts w:hint="eastAsia" w:ascii="ＭＳ 明朝" w:hAnsi="ＭＳ 明朝" w:eastAsia="ＭＳ 明朝"/>
          <w:color w:val="auto"/>
          <w:sz w:val="21"/>
          <w:u w:val="none"/>
        </w:rPr>
        <w:t>27</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53</w:t>
      </w:r>
      <w:r>
        <w:rPr>
          <w:rFonts w:hint="eastAsia" w:ascii="ＭＳ 明朝" w:hAnsi="ＭＳ 明朝" w:eastAsia="ＭＳ 明朝"/>
          <w:color w:val="auto"/>
          <w:sz w:val="21"/>
          <w:u w:val="none"/>
        </w:rPr>
        <w:t>号）</w:t>
      </w:r>
    </w:p>
    <w:p>
      <w:pPr>
        <w:pStyle w:val="0"/>
        <w:ind w:left="0" w:leftChars="0" w:firstLine="210" w:firstLineChars="10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この規則中附則第３項の改正規定は公布の日から、第３条第２項第５号の改正規定は令和３年</w:t>
      </w:r>
      <w:r>
        <w:rPr>
          <w:rFonts w:hint="eastAsia" w:ascii="ＭＳ 明朝" w:hAnsi="ＭＳ 明朝" w:eastAsia="ＭＳ 明朝"/>
          <w:color w:val="auto"/>
          <w:sz w:val="21"/>
          <w:u w:val="none"/>
        </w:rPr>
        <w:t>10</w:t>
      </w:r>
      <w:r>
        <w:rPr>
          <w:rFonts w:hint="eastAsia" w:ascii="ＭＳ 明朝" w:hAnsi="ＭＳ 明朝" w:eastAsia="ＭＳ 明朝"/>
          <w:color w:val="auto"/>
          <w:sz w:val="21"/>
          <w:u w:val="none"/>
        </w:rPr>
        <w:t>月１日から施行する。</w:t>
      </w:r>
    </w:p>
    <w:p>
      <w:pPr>
        <w:pStyle w:val="0"/>
        <w:ind w:left="0" w:leftChars="0" w:firstLine="420" w:firstLineChars="200"/>
        <w:rPr>
          <w:rFonts w:hint="eastAsia" w:ascii="ＭＳ 明朝" w:hAnsi="ＭＳ 明朝" w:eastAsia="ＭＳ 明朝"/>
          <w:color w:val="auto"/>
          <w:u w:val="none"/>
        </w:rPr>
      </w:pPr>
      <w:r>
        <w:rPr>
          <w:rFonts w:hint="eastAsia" w:ascii="ＭＳ 明朝" w:hAnsi="ＭＳ 明朝" w:eastAsia="ＭＳ 明朝"/>
          <w:color w:val="auto"/>
          <w:sz w:val="21"/>
          <w:u w:val="none"/>
        </w:rPr>
        <w:t>附　則（令和４年５月２日規則第</w:t>
      </w:r>
      <w:r>
        <w:rPr>
          <w:rFonts w:hint="eastAsia" w:ascii="ＭＳ 明朝" w:hAnsi="ＭＳ 明朝" w:eastAsia="ＭＳ 明朝"/>
          <w:color w:val="auto"/>
          <w:sz w:val="21"/>
          <w:u w:val="none"/>
        </w:rPr>
        <w:t>30</w:t>
      </w:r>
      <w:r>
        <w:rPr>
          <w:rFonts w:hint="eastAsia" w:ascii="ＭＳ 明朝" w:hAnsi="ＭＳ 明朝" w:eastAsia="ＭＳ 明朝"/>
          <w:color w:val="auto"/>
          <w:sz w:val="21"/>
          <w:u w:val="none"/>
        </w:rPr>
        <w:t>号）</w:t>
      </w:r>
    </w:p>
    <w:p>
      <w:pPr>
        <w:pStyle w:val="0"/>
        <w:ind w:left="0" w:leftChars="0" w:firstLine="210" w:firstLineChars="100"/>
        <w:rPr>
          <w:rFonts w:hint="eastAsia" w:ascii="ＭＳ 明朝" w:hAnsi="ＭＳ 明朝" w:eastAsia="ＭＳ 明朝"/>
          <w:color w:val="000000"/>
          <w:u w:val="single"/>
        </w:rPr>
      </w:pPr>
      <w:r>
        <w:rPr>
          <w:rFonts w:hint="eastAsia" w:ascii="ＭＳ 明朝" w:hAnsi="ＭＳ 明朝" w:eastAsia="ＭＳ 明朝"/>
          <w:color w:val="auto"/>
          <w:sz w:val="21"/>
          <w:u w:val="none"/>
        </w:rPr>
        <w:t>こ</w:t>
      </w:r>
      <w:r>
        <w:rPr>
          <w:rFonts w:hint="eastAsia" w:ascii="ＭＳ 明朝" w:hAnsi="ＭＳ 明朝" w:eastAsia="ＭＳ 明朝"/>
          <w:color w:val="000000"/>
          <w:sz w:val="21"/>
          <w:u w:val="none"/>
        </w:rPr>
        <w:t>の規則は、公布の日から施行する。</w:t>
      </w:r>
    </w:p>
    <w:p>
      <w:pPr>
        <w:pStyle w:val="0"/>
        <w:ind w:left="0" w:leftChars="0" w:firstLine="420" w:firstLineChars="200"/>
        <w:rPr>
          <w:rFonts w:hint="eastAsia" w:ascii="ＭＳ 明朝" w:hAnsi="ＭＳ 明朝" w:eastAsia="ＭＳ 明朝"/>
          <w:color w:val="000000"/>
          <w:u w:val="none"/>
        </w:rPr>
      </w:pPr>
      <w:r>
        <w:rPr>
          <w:rFonts w:hint="eastAsia" w:ascii="ＭＳ 明朝" w:hAnsi="ＭＳ 明朝" w:eastAsia="ＭＳ 明朝"/>
          <w:color w:val="000000"/>
          <w:sz w:val="21"/>
          <w:u w:val="none"/>
        </w:rPr>
        <w:t>附　則（令和４年９月６日規則第</w:t>
      </w:r>
      <w:r>
        <w:rPr>
          <w:rFonts w:hint="eastAsia" w:ascii="ＭＳ 明朝" w:hAnsi="ＭＳ 明朝" w:eastAsia="ＭＳ 明朝"/>
          <w:color w:val="000000"/>
          <w:sz w:val="21"/>
          <w:u w:val="none"/>
        </w:rPr>
        <w:t>40</w:t>
      </w:r>
      <w:r>
        <w:rPr>
          <w:rFonts w:hint="eastAsia" w:ascii="ＭＳ 明朝" w:hAnsi="ＭＳ 明朝" w:eastAsia="ＭＳ 明朝"/>
          <w:color w:val="000000"/>
          <w:sz w:val="21"/>
          <w:u w:val="none"/>
        </w:rPr>
        <w:t>号）</w:t>
      </w:r>
    </w:p>
    <w:p>
      <w:pPr>
        <w:pStyle w:val="0"/>
        <w:ind w:left="0" w:leftChars="0" w:firstLine="210" w:firstLineChars="100"/>
        <w:rPr>
          <w:rFonts w:hint="eastAsia" w:ascii="ＭＳ 明朝" w:hAnsi="ＭＳ 明朝" w:eastAsia="ＭＳ 明朝"/>
          <w:color w:val="000000"/>
          <w:u w:val="single"/>
        </w:rPr>
      </w:pPr>
      <w:r>
        <w:rPr>
          <w:rFonts w:hint="eastAsia" w:ascii="ＭＳ 明朝" w:hAnsi="ＭＳ 明朝" w:eastAsia="ＭＳ 明朝"/>
          <w:color w:val="000000"/>
          <w:sz w:val="21"/>
          <w:u w:val="none"/>
        </w:rPr>
        <w:t>この規則は、公布の日から施行する。</w:t>
      </w:r>
    </w:p>
    <w:p>
      <w:pPr>
        <w:pStyle w:val="0"/>
        <w:ind w:left="0" w:leftChars="0" w:firstLine="420" w:firstLineChars="200"/>
        <w:rPr>
          <w:rFonts w:hint="eastAsia" w:ascii="ＭＳ 明朝" w:hAnsi="ＭＳ 明朝" w:eastAsia="ＭＳ 明朝"/>
          <w:color w:val="000000"/>
          <w:u w:val="none"/>
        </w:rPr>
      </w:pPr>
      <w:r>
        <w:rPr>
          <w:rFonts w:hint="eastAsia" w:ascii="ＭＳ 明朝" w:hAnsi="ＭＳ 明朝" w:eastAsia="ＭＳ 明朝"/>
          <w:color w:val="000000"/>
          <w:sz w:val="21"/>
          <w:u w:val="none"/>
        </w:rPr>
        <w:t>附　則（令和５年４月</w:t>
      </w:r>
      <w:r>
        <w:rPr>
          <w:rFonts w:hint="eastAsia" w:ascii="ＭＳ 明朝" w:hAnsi="ＭＳ 明朝" w:eastAsia="ＭＳ 明朝"/>
          <w:color w:val="000000"/>
          <w:sz w:val="21"/>
          <w:u w:val="none"/>
        </w:rPr>
        <w:t>25</w:t>
      </w:r>
      <w:r>
        <w:rPr>
          <w:rFonts w:hint="eastAsia" w:ascii="ＭＳ 明朝" w:hAnsi="ＭＳ 明朝" w:eastAsia="ＭＳ 明朝"/>
          <w:color w:val="000000"/>
          <w:sz w:val="21"/>
          <w:u w:val="none"/>
        </w:rPr>
        <w:t>日規則第</w:t>
      </w:r>
      <w:r>
        <w:rPr>
          <w:rFonts w:hint="eastAsia" w:ascii="ＭＳ 明朝" w:hAnsi="ＭＳ 明朝" w:eastAsia="ＭＳ 明朝"/>
          <w:color w:val="000000"/>
          <w:sz w:val="21"/>
          <w:u w:val="none"/>
        </w:rPr>
        <w:t>43</w:t>
      </w:r>
      <w:r>
        <w:rPr>
          <w:rFonts w:hint="eastAsia" w:ascii="ＭＳ 明朝" w:hAnsi="ＭＳ 明朝" w:eastAsia="ＭＳ 明朝"/>
          <w:color w:val="000000"/>
          <w:sz w:val="21"/>
          <w:u w:val="none"/>
        </w:rPr>
        <w:t>号）</w:t>
      </w:r>
    </w:p>
    <w:p>
      <w:pPr>
        <w:pStyle w:val="0"/>
        <w:ind w:left="0" w:leftChars="0" w:firstLine="210" w:firstLineChars="100"/>
        <w:rPr>
          <w:rFonts w:hint="eastAsia" w:ascii="ＭＳ 明朝" w:hAnsi="ＭＳ 明朝" w:eastAsia="ＭＳ 明朝"/>
          <w:color w:val="000000"/>
          <w:u w:val="none"/>
        </w:rPr>
      </w:pPr>
      <w:r>
        <w:rPr>
          <w:rFonts w:hint="eastAsia" w:ascii="ＭＳ 明朝" w:hAnsi="ＭＳ 明朝" w:eastAsia="ＭＳ 明朝"/>
          <w:color w:val="000000"/>
          <w:sz w:val="21"/>
          <w:u w:val="none"/>
        </w:rPr>
        <w:t>この規則は、公布の日から施行する。</w:t>
      </w:r>
    </w:p>
    <w:p>
      <w:pPr>
        <w:pStyle w:val="0"/>
        <w:ind w:left="0" w:leftChars="0" w:firstLine="210" w:firstLineChars="100"/>
        <w:rPr>
          <w:rFonts w:hint="eastAsia" w:ascii="ＭＳ 明朝" w:hAnsi="ＭＳ 明朝" w:eastAsia="ＭＳ 明朝"/>
          <w:color w:val="000000"/>
          <w:u w:val="none"/>
        </w:rPr>
      </w:pPr>
      <w:r>
        <w:rPr>
          <w:rFonts w:hint="eastAsia" w:ascii="ＭＳ 明朝" w:hAnsi="ＭＳ 明朝" w:eastAsia="ＭＳ 明朝"/>
          <w:color w:val="000000"/>
          <w:sz w:val="21"/>
          <w:u w:val="none"/>
        </w:rPr>
        <w:t>　附　則（令和６年４月</w:t>
      </w:r>
      <w:r>
        <w:rPr>
          <w:rFonts w:hint="eastAsia" w:ascii="ＭＳ 明朝" w:hAnsi="ＭＳ 明朝" w:eastAsia="ＭＳ 明朝"/>
          <w:color w:val="000000"/>
          <w:sz w:val="21"/>
          <w:u w:val="none"/>
        </w:rPr>
        <w:t>30</w:t>
      </w:r>
      <w:r>
        <w:rPr>
          <w:rFonts w:hint="eastAsia" w:ascii="ＭＳ 明朝" w:hAnsi="ＭＳ 明朝" w:eastAsia="ＭＳ 明朝"/>
          <w:color w:val="000000"/>
          <w:sz w:val="21"/>
          <w:u w:val="none"/>
        </w:rPr>
        <w:t>日規則第</w:t>
      </w:r>
      <w:r>
        <w:rPr>
          <w:rFonts w:hint="eastAsia" w:ascii="ＭＳ 明朝" w:hAnsi="ＭＳ 明朝" w:eastAsia="ＭＳ 明朝"/>
          <w:color w:val="000000"/>
          <w:sz w:val="21"/>
          <w:u w:val="none"/>
        </w:rPr>
        <w:t>53</w:t>
      </w:r>
      <w:r>
        <w:rPr>
          <w:rFonts w:hint="eastAsia" w:ascii="ＭＳ 明朝" w:hAnsi="ＭＳ 明朝" w:eastAsia="ＭＳ 明朝"/>
          <w:color w:val="000000"/>
          <w:sz w:val="21"/>
          <w:u w:val="none"/>
        </w:rPr>
        <w:t>号）</w:t>
      </w:r>
    </w:p>
    <w:p>
      <w:pPr>
        <w:pStyle w:val="0"/>
        <w:ind w:left="0" w:leftChars="0" w:firstLine="210" w:firstLineChars="100"/>
        <w:rPr>
          <w:rFonts w:hint="eastAsia" w:ascii="ＭＳ 明朝" w:hAnsi="ＭＳ 明朝" w:eastAsia="ＭＳ 明朝"/>
          <w:color w:val="FF0000"/>
          <w:u w:val="single"/>
        </w:rPr>
      </w:pPr>
      <w:r>
        <w:rPr>
          <w:rFonts w:hint="eastAsia" w:ascii="ＭＳ 明朝" w:hAnsi="ＭＳ 明朝" w:eastAsia="ＭＳ 明朝"/>
          <w:color w:val="000000"/>
          <w:sz w:val="21"/>
          <w:u w:val="none"/>
        </w:rPr>
        <w:t>この規則は、公布の日から施行する。</w:t>
      </w:r>
    </w:p>
    <w:p>
      <w:pPr>
        <w:pStyle w:val="0"/>
        <w:ind w:left="0" w:leftChars="0" w:firstLine="210" w:firstLineChars="100"/>
        <w:rPr>
          <w:rFonts w:hint="eastAsia" w:ascii="ＭＳ 明朝" w:hAnsi="ＭＳ 明朝" w:eastAsia="ＭＳ 明朝"/>
          <w:color w:val="auto"/>
          <w:u w:val="none"/>
        </w:rPr>
      </w:pPr>
      <w:r>
        <w:rPr>
          <w:rFonts w:hint="eastAsia" w:ascii="ＭＳ 明朝" w:hAnsi="ＭＳ 明朝" w:eastAsia="ＭＳ 明朝"/>
          <w:color w:val="FF0000"/>
        </w:rPr>
        <w:t xml:space="preserve">  </w:t>
      </w:r>
      <w:r>
        <w:rPr>
          <w:rFonts w:hint="eastAsia" w:ascii="ＭＳ 明朝" w:hAnsi="ＭＳ 明朝" w:eastAsia="ＭＳ 明朝"/>
          <w:color w:val="auto"/>
          <w:sz w:val="21"/>
          <w:u w:val="none"/>
        </w:rPr>
        <w:t>附　則（令和７年４月</w:t>
      </w:r>
      <w:r>
        <w:rPr>
          <w:rFonts w:hint="eastAsia" w:ascii="ＭＳ 明朝" w:hAnsi="ＭＳ 明朝" w:eastAsia="ＭＳ 明朝"/>
          <w:color w:val="auto"/>
          <w:sz w:val="21"/>
          <w:u w:val="none"/>
        </w:rPr>
        <w:t>30</w:t>
      </w:r>
      <w:r>
        <w:rPr>
          <w:rFonts w:hint="eastAsia" w:ascii="ＭＳ 明朝" w:hAnsi="ＭＳ 明朝" w:eastAsia="ＭＳ 明朝"/>
          <w:color w:val="auto"/>
          <w:sz w:val="21"/>
          <w:u w:val="none"/>
        </w:rPr>
        <w:t>日規則第</w:t>
      </w:r>
      <w:r>
        <w:rPr>
          <w:rFonts w:hint="eastAsia" w:ascii="ＭＳ 明朝" w:hAnsi="ＭＳ 明朝" w:eastAsia="ＭＳ 明朝"/>
          <w:color w:val="auto"/>
          <w:sz w:val="21"/>
          <w:u w:val="none"/>
        </w:rPr>
        <w:t>46</w:t>
      </w:r>
      <w:r>
        <w:rPr>
          <w:rFonts w:hint="eastAsia" w:ascii="ＭＳ 明朝" w:hAnsi="ＭＳ 明朝" w:eastAsia="ＭＳ 明朝"/>
          <w:color w:val="auto"/>
          <w:sz w:val="21"/>
          <w:u w:val="none"/>
        </w:rPr>
        <w:t>号）</w:t>
      </w:r>
    </w:p>
    <w:p>
      <w:pPr>
        <w:pStyle w:val="0"/>
        <w:ind w:left="0" w:leftChars="0" w:firstLine="210" w:firstLineChars="100"/>
        <w:rPr>
          <w:rFonts w:hint="eastAsia" w:ascii="ＭＳ 明朝" w:hAnsi="ＭＳ 明朝" w:eastAsia="ＭＳ 明朝"/>
          <w:color w:val="auto"/>
          <w:u w:val="none"/>
          <w:ins w:id="7" w:author="533182" w:date="2026-04-08T15:35:00Z"/>
        </w:rPr>
      </w:pPr>
      <w:r>
        <w:rPr>
          <w:rFonts w:hint="eastAsia" w:ascii="ＭＳ 明朝" w:hAnsi="ＭＳ 明朝" w:eastAsia="ＭＳ 明朝"/>
          <w:color w:val="auto"/>
          <w:sz w:val="21"/>
          <w:u w:val="none"/>
        </w:rPr>
        <w:t>この規則は、公布の日から施行する。</w:t>
      </w:r>
    </w:p>
    <w:p>
      <w:pPr>
        <w:pStyle w:val="0"/>
        <w:ind w:left="0" w:leftChars="0" w:firstLine="210" w:firstLineChars="100"/>
        <w:rPr>
          <w:rFonts w:hint="eastAsia" w:ascii="ＭＳ 明朝" w:hAnsi="ＭＳ 明朝" w:eastAsia="ＭＳ 明朝"/>
          <w:color w:val="auto"/>
          <w:u w:val="none"/>
        </w:rPr>
      </w:pPr>
      <w:r>
        <w:rPr>
          <w:rFonts w:hint="eastAsia" w:ascii="ＭＳ 明朝" w:hAnsi="ＭＳ 明朝" w:eastAsia="ＭＳ 明朝"/>
          <w:color w:val="FF0000"/>
        </w:rPr>
        <w:t xml:space="preserve">  </w:t>
      </w:r>
      <w:r>
        <w:rPr>
          <w:rFonts w:hint="eastAsia" w:ascii="ＭＳ 明朝" w:hAnsi="ＭＳ 明朝" w:eastAsia="ＭＳ 明朝"/>
          <w:color w:val="auto"/>
          <w:sz w:val="21"/>
          <w:u w:val="none"/>
        </w:rPr>
        <w:t>附　則（令和８年６月２日規則第</w:t>
      </w:r>
      <w:r>
        <w:rPr>
          <w:rFonts w:hint="eastAsia" w:ascii="ＭＳ 明朝" w:hAnsi="ＭＳ 明朝" w:eastAsia="ＭＳ 明朝"/>
          <w:color w:val="auto"/>
          <w:sz w:val="21"/>
          <w:u w:val="none"/>
        </w:rPr>
        <w:t>42</w:t>
      </w:r>
      <w:r>
        <w:rPr>
          <w:rFonts w:hint="eastAsia" w:ascii="ＭＳ 明朝" w:hAnsi="ＭＳ 明朝" w:eastAsia="ＭＳ 明朝"/>
          <w:color w:val="auto"/>
          <w:sz w:val="21"/>
          <w:u w:val="none"/>
        </w:rPr>
        <w:t>号）</w:t>
      </w:r>
    </w:p>
    <w:p>
      <w:pPr>
        <w:pStyle w:val="0"/>
        <w:ind w:left="0" w:leftChars="0" w:firstLine="210" w:firstLineChars="100"/>
        <w:rPr>
          <w:rFonts w:hint="eastAsia" w:ascii="ＭＳ 明朝" w:hAnsi="ＭＳ 明朝" w:eastAsia="ＭＳ 明朝"/>
          <w:color w:val="auto"/>
          <w:u w:val="none"/>
        </w:rPr>
      </w:pPr>
      <w:r>
        <w:rPr>
          <w:rFonts w:hint="eastAsia" w:ascii="ＭＳ 明朝" w:hAnsi="ＭＳ 明朝" w:eastAsia="ＭＳ 明朝"/>
          <w:color w:val="auto"/>
          <w:sz w:val="21"/>
          <w:u w:val="none"/>
        </w:rPr>
        <w:t>この規則は、公布の日から施行する。</w:t>
      </w:r>
    </w:p>
    <w:sectPr>
      <w:footerReference r:id="rId6" w:type="default"/>
      <w:pgSz w:w="11906" w:h="16838"/>
      <w:pgMar w:top="1134" w:right="1134" w:bottom="1134" w:left="1418" w:header="851" w:footer="992" w:gutter="0"/>
      <w:cols w:space="720"/>
      <w:textDirection w:val="lrTb"/>
      <w:docGrid w:type="lines" w:linePitch="323" w:charSpace="170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r>
      <w:rPr>
        <w:rStyle w:val="21"/>
        <w:rFonts w:hint="eastAsia"/>
      </w:rPr>
      <w:t>－</w:t>
    </w:r>
    <w:r>
      <w:rPr>
        <w:rStyle w:val="21"/>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2</w:t>
    </w:r>
    <w:r>
      <w:rPr>
        <w:rFonts w:hint="eastAsia"/>
      </w:rPr>
      <w:fldChar w:fldCharType="end"/>
    </w:r>
    <w:r>
      <w:rPr>
        <w:rStyle w:val="21"/>
        <w:rFonts w:hint="eastAsia"/>
      </w:rPr>
      <w:t xml:space="preserve"> </w:t>
    </w:r>
    <w:r>
      <w:rPr>
        <w:rStyle w:val="21"/>
        <w:rFonts w:hint="eastAsia"/>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BAD7F0"/>
    <w:lvl w:ilvl="0" w:tplc="00000000">
      <w:start w:val="1"/>
      <w:numFmt w:val="decimalFullWidth"/>
      <w:lvlText w:val="(%1)"/>
      <w:lvlJc w:val="left"/>
      <w:pPr>
        <w:tabs>
          <w:tab w:val="num" w:leader="none" w:pos="825"/>
        </w:tabs>
        <w:ind w:left="825" w:hanging="615"/>
      </w:pPr>
      <w:rPr>
        <w:rFonts w:hint="default"/>
      </w:rPr>
    </w:lvl>
    <w:lvl w:ilvl="1" w:tplc="00000000">
      <w:start w:val="1"/>
      <w:numFmt w:val="aiueoFullWidth"/>
      <w:lvlText w:val="(%2)"/>
      <w:lvlJc w:val="left"/>
      <w:pPr>
        <w:tabs>
          <w:tab w:val="num" w:leader="none" w:pos="1050"/>
        </w:tabs>
        <w:ind w:left="1050" w:hanging="420"/>
      </w:pPr>
    </w:lvl>
    <w:lvl w:ilvl="2" w:tplc="00000000">
      <w:start w:val="1"/>
      <w:numFmt w:val="decimalEnclosedCircle"/>
      <w:lvlText w:val="%3"/>
      <w:lvlJc w:val="left"/>
      <w:pPr>
        <w:tabs>
          <w:tab w:val="num" w:leader="none" w:pos="1470"/>
        </w:tabs>
        <w:ind w:left="1470" w:hanging="420"/>
      </w:pPr>
    </w:lvl>
    <w:lvl w:ilvl="3" w:tplc="00000000">
      <w:start w:val="1"/>
      <w:numFmt w:val="decimal"/>
      <w:lvlText w:val="%4."/>
      <w:lvlJc w:val="left"/>
      <w:pPr>
        <w:tabs>
          <w:tab w:val="num" w:leader="none" w:pos="1890"/>
        </w:tabs>
        <w:ind w:left="1890" w:hanging="420"/>
      </w:pPr>
    </w:lvl>
    <w:lvl w:ilvl="4" w:tplc="00000000">
      <w:start w:val="1"/>
      <w:numFmt w:val="aiueoFullWidth"/>
      <w:lvlText w:val="(%5)"/>
      <w:lvlJc w:val="left"/>
      <w:pPr>
        <w:tabs>
          <w:tab w:val="num" w:leader="none" w:pos="2310"/>
        </w:tabs>
        <w:ind w:left="2310" w:hanging="420"/>
      </w:pPr>
    </w:lvl>
    <w:lvl w:ilvl="5" w:tplc="00000000">
      <w:start w:val="1"/>
      <w:numFmt w:val="decimalEnclosedCircle"/>
      <w:lvlText w:val="%6"/>
      <w:lvlJc w:val="left"/>
      <w:pPr>
        <w:tabs>
          <w:tab w:val="num" w:leader="none" w:pos="2730"/>
        </w:tabs>
        <w:ind w:left="2730" w:hanging="420"/>
      </w:pPr>
    </w:lvl>
    <w:lvl w:ilvl="6" w:tplc="00000000">
      <w:start w:val="1"/>
      <w:numFmt w:val="decimal"/>
      <w:lvlText w:val="%7."/>
      <w:lvlJc w:val="left"/>
      <w:pPr>
        <w:tabs>
          <w:tab w:val="num" w:leader="none" w:pos="3150"/>
        </w:tabs>
        <w:ind w:left="3150" w:hanging="420"/>
      </w:pPr>
    </w:lvl>
    <w:lvl w:ilvl="7" w:tplc="00000000">
      <w:start w:val="1"/>
      <w:numFmt w:val="aiueoFullWidth"/>
      <w:lvlText w:val="(%8)"/>
      <w:lvlJc w:val="left"/>
      <w:pPr>
        <w:tabs>
          <w:tab w:val="num" w:leader="none" w:pos="3570"/>
        </w:tabs>
        <w:ind w:left="3570" w:hanging="420"/>
      </w:pPr>
    </w:lvl>
    <w:lvl w:ilvl="8" w:tplc="00000000">
      <w:start w:val="1"/>
      <w:numFmt w:val="decimalEnclosedCircle"/>
      <w:lvlText w:val="%9"/>
      <w:lvlJc w:val="left"/>
      <w:pPr>
        <w:tabs>
          <w:tab w:val="num" w:leader="none" w:pos="3990"/>
        </w:tabs>
        <w:ind w:left="3990" w:hanging="420"/>
      </w:pPr>
    </w:lvl>
  </w:abstractNum>
  <w:abstractNum w:abstractNumId="1">
    <w:nsid w:val="00000002"/>
    <w:multiLevelType w:val="hybridMultilevel"/>
    <w:tmpl w:val="84984F7A"/>
    <w:lvl w:ilvl="0" w:tplc="00000000">
      <w:start w:val="25"/>
      <w:numFmt w:val="decimal"/>
      <w:lvlText w:val="第%1条"/>
      <w:lvlJc w:val="left"/>
      <w:pPr>
        <w:tabs>
          <w:tab w:val="num" w:leader="none" w:pos="825"/>
        </w:tabs>
        <w:ind w:left="825" w:hanging="825"/>
      </w:pPr>
      <w:rPr>
        <w:rFonts w:hint="eastAsia"/>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33"/>
  <w:drawingGridHorizontalSpacing w:val="293"/>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1" w:lineRule="atLeast"/>
      <w:jc w:val="both"/>
    </w:pPr>
    <w:rPr>
      <w:rFonts w:ascii="Times New Roman" w:hAnsi="Times New Roman"/>
      <w:spacing w:val="-3"/>
      <w:sz w:val="24"/>
    </w:rPr>
  </w:style>
  <w:style w:type="paragraph" w:styleId="16">
    <w:name w:val="Body Text Indent"/>
    <w:basedOn w:val="0"/>
    <w:next w:val="16"/>
    <w:link w:val="0"/>
    <w:uiPriority w:val="0"/>
    <w:pPr>
      <w:ind w:left="291" w:hanging="291" w:hangingChars="96"/>
    </w:pPr>
    <w:rPr>
      <w:sz w:val="22"/>
    </w:rPr>
  </w:style>
  <w:style w:type="paragraph" w:styleId="17">
    <w:name w:val="Body Text Indent 2"/>
    <w:basedOn w:val="0"/>
    <w:next w:val="17"/>
    <w:link w:val="0"/>
    <w:uiPriority w:val="0"/>
    <w:pPr>
      <w:ind w:left="293" w:hanging="293" w:hangingChars="100"/>
    </w:pPr>
    <w:rPr>
      <w:rFonts w:ascii="ＭＳ 明朝" w:hAnsi="ＭＳ 明朝"/>
    </w:rPr>
  </w:style>
  <w:style w:type="paragraph" w:styleId="18">
    <w:name w:val="Body Text Indent 3"/>
    <w:basedOn w:val="0"/>
    <w:next w:val="18"/>
    <w:link w:val="0"/>
    <w:uiPriority w:val="0"/>
    <w:pPr>
      <w:ind w:left="210" w:hanging="210" w:hangingChars="100"/>
    </w:pPr>
    <w:rPr>
      <w:rFonts w:ascii="ＭＳ 明朝" w:hAnsi="ＭＳ 明朝"/>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sec1"/>
    <w:basedOn w:val="0"/>
    <w:next w:val="23"/>
    <w:link w:val="0"/>
    <w:uiPriority w:val="0"/>
    <w:pPr>
      <w:widowControl w:val="1"/>
      <w:spacing w:line="336" w:lineRule="atLeast"/>
      <w:ind w:left="480" w:hanging="240"/>
      <w:jc w:val="left"/>
    </w:pPr>
    <w:rPr>
      <w:rFonts w:ascii="ＭＳ 明朝" w:hAnsi="ＭＳ 明朝"/>
      <w:kern w:val="0"/>
      <w:sz w:val="24"/>
    </w:rPr>
  </w:style>
  <w:style w:type="character" w:styleId="24" w:customStyle="1">
    <w:name w:val="下線表示スタイル"/>
    <w:basedOn w:val="10"/>
    <w:next w:val="24"/>
    <w:link w:val="0"/>
    <w:uiPriority w:val="0"/>
    <w:rPr>
      <w:u w:val="single"/>
    </w:rPr>
  </w:style>
  <w:style w:type="paragraph" w:styleId="25" w:customStyle="1">
    <w:name w:val="対照表題名ブロックスタイル"/>
    <w:basedOn w:val="0"/>
    <w:next w:val="25"/>
    <w:link w:val="0"/>
    <w:uiPriority w:val="0"/>
    <w:pPr>
      <w:widowControl w:val="1"/>
      <w:jc w:val="center"/>
    </w:pPr>
    <w:rPr>
      <w:rFonts w:ascii="ＭＳ 明朝" w:hAnsi="ＭＳ 明朝"/>
      <w:kern w:val="0"/>
      <w:sz w:val="22"/>
    </w:rPr>
  </w:style>
  <w:style w:type="paragraph" w:styleId="26" w:customStyle="1">
    <w:name w:val="項ブロックスタイル_項建て単項以外"/>
    <w:basedOn w:val="0"/>
    <w:next w:val="26"/>
    <w:link w:val="0"/>
    <w:uiPriority w:val="0"/>
    <w:pPr>
      <w:widowControl w:val="1"/>
      <w:ind w:left="50" w:leftChars="50" w:hanging="100" w:hangingChars="100"/>
      <w:jc w:val="left"/>
    </w:pPr>
    <w:rPr>
      <w:rFonts w:ascii="ＭＳ 明朝" w:hAnsi="ＭＳ 明朝"/>
      <w:kern w:val="0"/>
      <w:sz w:val="22"/>
    </w:rPr>
  </w:style>
  <w:style w:type="paragraph" w:styleId="27" w:customStyle="1">
    <w:name w:val="号ブロックスタイル"/>
    <w:basedOn w:val="0"/>
    <w:next w:val="27"/>
    <w:link w:val="0"/>
    <w:uiPriority w:val="0"/>
    <w:pPr>
      <w:widowControl w:val="1"/>
      <w:ind w:left="150" w:leftChars="150" w:hanging="100" w:hangingChars="100"/>
      <w:jc w:val="left"/>
    </w:pPr>
    <w:rPr>
      <w:rFonts w:ascii="ＭＳ 明朝" w:hAnsi="ＭＳ 明朝"/>
      <w:kern w:val="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alloon Text"/>
    <w:basedOn w:val="0"/>
    <w:next w:val="30"/>
    <w:link w:val="0"/>
    <w:uiPriority w:val="0"/>
    <w:semiHidden/>
    <w:rPr>
      <w:rFonts w:ascii="游ゴシック Light" w:hAnsi="游ゴシック Light" w:eastAsia="游ゴシック Light"/>
      <w:sz w:val="18"/>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1149</TotalTime>
  <Pages>9</Pages>
  <Words>299</Words>
  <Characters>12424</Characters>
  <Application>JUST Note</Application>
  <Lines>384</Lines>
  <Paragraphs>194</Paragraphs>
  <CharactersWithSpaces>12662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案　　　）</dc:title>
  <dc:creator>ioas_user</dc:creator>
  <cp:lastModifiedBy>533182</cp:lastModifiedBy>
  <cp:lastPrinted>2026-06-01T04:04:00Z</cp:lastPrinted>
  <dcterms:created xsi:type="dcterms:W3CDTF">2011-10-17T10:55:00Z</dcterms:created>
  <dcterms:modified xsi:type="dcterms:W3CDTF">2026-06-01T03:50:46Z</dcterms:modified>
  <cp:revision>102</cp:revision>
</cp:coreProperties>
</file>