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87" w:lineRule="atLeast"/>
        <w:ind w:left="660" w:hanging="220"/>
        <w:jc w:val="both"/>
        <w:rPr>
          <w:rFonts w:hint="eastAsia" w:ascii="ＭＳ 明朝" w:hAnsi="ＭＳ 明朝" w:eastAsia="ＭＳ 明朝"/>
          <w:color w:val="000000" w:themeColor="text1"/>
          <w:spacing w:val="0"/>
          <w:sz w:val="22"/>
        </w:rPr>
      </w:pPr>
      <w:r>
        <w:rPr>
          <w:rFonts w:hint="eastAsia" w:ascii="ＭＳ 明朝" w:hAnsi="ＭＳ 明朝" w:eastAsia="ＭＳ 明朝"/>
          <w:color w:val="000000" w:themeColor="text1"/>
          <w:spacing w:val="0"/>
          <w:sz w:val="22"/>
        </w:rPr>
        <w:t>○高知県精神保健及び精神障害者福祉に関する法律施行細則</w:t>
      </w:r>
    </w:p>
    <w:p>
      <w:pPr>
        <w:pStyle w:val="0"/>
        <w:autoSpaceDE w:val="0"/>
        <w:autoSpaceDN w:val="0"/>
        <w:adjustRightInd w:val="0"/>
        <w:spacing w:line="487" w:lineRule="atLeast"/>
        <w:ind w:leftChars="0" w:rightChars="0" w:firstLine="2880" w:firstLineChars="1200"/>
        <w:jc w:val="left"/>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昭和</w:t>
      </w:r>
      <w:r>
        <w:rPr>
          <w:rFonts w:hint="default" w:ascii="ＭＳ 明朝" w:hAnsi="ＭＳ 明朝" w:eastAsia="ＭＳ 明朝"/>
          <w:color w:val="000000" w:themeColor="text1"/>
          <w:spacing w:val="0"/>
          <w:sz w:val="22"/>
        </w:rPr>
        <w:t>40</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11</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26</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83</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1760" w:leftChars="0" w:rightChars="0" w:firstLine="960" w:firstLineChars="40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改正</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昭和</w:t>
      </w:r>
      <w:r>
        <w:rPr>
          <w:rFonts w:hint="default" w:ascii="ＭＳ 明朝" w:hAnsi="ＭＳ 明朝" w:eastAsia="ＭＳ 明朝"/>
          <w:color w:val="000000" w:themeColor="text1"/>
          <w:spacing w:val="0"/>
          <w:sz w:val="22"/>
        </w:rPr>
        <w:t>45</w:t>
      </w:r>
      <w:r>
        <w:rPr>
          <w:rFonts w:hint="default" w:ascii="ＭＳ 明朝" w:hAnsi="ＭＳ 明朝" w:eastAsia="ＭＳ 明朝"/>
          <w:color w:val="000000" w:themeColor="text1"/>
          <w:spacing w:val="0"/>
          <w:sz w:val="22"/>
        </w:rPr>
        <w:t>年３月</w:t>
      </w:r>
      <w:r>
        <w:rPr>
          <w:rFonts w:hint="default" w:ascii="ＭＳ 明朝" w:hAnsi="ＭＳ 明朝" w:eastAsia="ＭＳ 明朝"/>
          <w:color w:val="000000" w:themeColor="text1"/>
          <w:spacing w:val="0"/>
          <w:sz w:val="22"/>
        </w:rPr>
        <w:t>24</w:t>
      </w:r>
      <w:r>
        <w:rPr>
          <w:rFonts w:hint="default" w:ascii="ＭＳ 明朝" w:hAnsi="ＭＳ 明朝" w:eastAsia="ＭＳ 明朝"/>
          <w:color w:val="000000" w:themeColor="text1"/>
          <w:spacing w:val="0"/>
          <w:sz w:val="22"/>
        </w:rPr>
        <w:t>日規則第８号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昭和</w:t>
      </w:r>
      <w:r>
        <w:rPr>
          <w:rFonts w:hint="default" w:ascii="ＭＳ 明朝" w:hAnsi="ＭＳ 明朝" w:eastAsia="ＭＳ 明朝"/>
          <w:color w:val="000000" w:themeColor="text1"/>
          <w:spacing w:val="0"/>
          <w:sz w:val="22"/>
        </w:rPr>
        <w:t>49</w:t>
      </w:r>
      <w:r>
        <w:rPr>
          <w:rFonts w:hint="default" w:ascii="ＭＳ 明朝" w:hAnsi="ＭＳ 明朝" w:eastAsia="ＭＳ 明朝"/>
          <w:color w:val="000000" w:themeColor="text1"/>
          <w:spacing w:val="0"/>
          <w:sz w:val="22"/>
        </w:rPr>
        <w:t>年７月２日規則第</w:t>
      </w:r>
      <w:r>
        <w:rPr>
          <w:rFonts w:hint="default" w:ascii="ＭＳ 明朝" w:hAnsi="ＭＳ 明朝" w:eastAsia="ＭＳ 明朝"/>
          <w:color w:val="000000" w:themeColor="text1"/>
          <w:spacing w:val="0"/>
          <w:sz w:val="22"/>
        </w:rPr>
        <w:t>40</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昭和</w:t>
      </w:r>
      <w:r>
        <w:rPr>
          <w:rFonts w:hint="default" w:ascii="ＭＳ 明朝" w:hAnsi="ＭＳ 明朝" w:eastAsia="ＭＳ 明朝"/>
          <w:color w:val="000000" w:themeColor="text1"/>
          <w:spacing w:val="0"/>
          <w:sz w:val="22"/>
        </w:rPr>
        <w:t>49</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24</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76</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昭和</w:t>
      </w:r>
      <w:r>
        <w:rPr>
          <w:rFonts w:hint="default" w:ascii="ＭＳ 明朝" w:hAnsi="ＭＳ 明朝" w:eastAsia="ＭＳ 明朝"/>
          <w:color w:val="000000" w:themeColor="text1"/>
          <w:spacing w:val="0"/>
          <w:sz w:val="22"/>
        </w:rPr>
        <w:t>55</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10</w:t>
      </w:r>
      <w:r>
        <w:rPr>
          <w:rFonts w:hint="default" w:ascii="ＭＳ 明朝" w:hAnsi="ＭＳ 明朝" w:eastAsia="ＭＳ 明朝"/>
          <w:color w:val="000000" w:themeColor="text1"/>
          <w:spacing w:val="0"/>
          <w:sz w:val="22"/>
        </w:rPr>
        <w:t>月９日規則第</w:t>
      </w:r>
      <w:r>
        <w:rPr>
          <w:rFonts w:hint="default" w:ascii="ＭＳ 明朝" w:hAnsi="ＭＳ 明朝" w:eastAsia="ＭＳ 明朝"/>
          <w:color w:val="000000" w:themeColor="text1"/>
          <w:spacing w:val="0"/>
          <w:sz w:val="22"/>
        </w:rPr>
        <w:t>46</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昭和</w:t>
      </w:r>
      <w:r>
        <w:rPr>
          <w:rFonts w:hint="default" w:ascii="ＭＳ 明朝" w:hAnsi="ＭＳ 明朝" w:eastAsia="ＭＳ 明朝"/>
          <w:color w:val="000000" w:themeColor="text1"/>
          <w:spacing w:val="0"/>
          <w:sz w:val="22"/>
        </w:rPr>
        <w:t>57</w:t>
      </w:r>
      <w:r>
        <w:rPr>
          <w:rFonts w:hint="default" w:ascii="ＭＳ 明朝" w:hAnsi="ＭＳ 明朝" w:eastAsia="ＭＳ 明朝"/>
          <w:color w:val="000000" w:themeColor="text1"/>
          <w:spacing w:val="0"/>
          <w:sz w:val="22"/>
        </w:rPr>
        <w:t>年７月１日規則第</w:t>
      </w:r>
      <w:r>
        <w:rPr>
          <w:rFonts w:hint="default" w:ascii="ＭＳ 明朝" w:hAnsi="ＭＳ 明朝" w:eastAsia="ＭＳ 明朝"/>
          <w:color w:val="000000" w:themeColor="text1"/>
          <w:spacing w:val="0"/>
          <w:sz w:val="22"/>
        </w:rPr>
        <w:t>32</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昭和</w:t>
      </w:r>
      <w:r>
        <w:rPr>
          <w:rFonts w:hint="default" w:ascii="ＭＳ 明朝" w:hAnsi="ＭＳ 明朝" w:eastAsia="ＭＳ 明朝"/>
          <w:color w:val="000000" w:themeColor="text1"/>
          <w:spacing w:val="0"/>
          <w:sz w:val="22"/>
        </w:rPr>
        <w:t>58</w:t>
      </w:r>
      <w:r>
        <w:rPr>
          <w:rFonts w:hint="default" w:ascii="ＭＳ 明朝" w:hAnsi="ＭＳ 明朝" w:eastAsia="ＭＳ 明朝"/>
          <w:color w:val="000000" w:themeColor="text1"/>
          <w:spacing w:val="0"/>
          <w:sz w:val="22"/>
        </w:rPr>
        <w:t>年７月</w:t>
      </w:r>
      <w:r>
        <w:rPr>
          <w:rFonts w:hint="default" w:ascii="ＭＳ 明朝" w:hAnsi="ＭＳ 明朝" w:eastAsia="ＭＳ 明朝"/>
          <w:color w:val="000000" w:themeColor="text1"/>
          <w:spacing w:val="0"/>
          <w:sz w:val="22"/>
        </w:rPr>
        <w:t>22</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30</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昭和</w:t>
      </w:r>
      <w:r>
        <w:rPr>
          <w:rFonts w:hint="default" w:ascii="ＭＳ 明朝" w:hAnsi="ＭＳ 明朝" w:eastAsia="ＭＳ 明朝"/>
          <w:color w:val="000000" w:themeColor="text1"/>
          <w:spacing w:val="0"/>
          <w:sz w:val="22"/>
        </w:rPr>
        <w:t>59</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23</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昭和</w:t>
      </w:r>
      <w:r>
        <w:rPr>
          <w:rFonts w:hint="default" w:ascii="ＭＳ 明朝" w:hAnsi="ＭＳ 明朝" w:eastAsia="ＭＳ 明朝"/>
          <w:color w:val="000000" w:themeColor="text1"/>
          <w:spacing w:val="0"/>
          <w:sz w:val="22"/>
        </w:rPr>
        <w:t>60</w:t>
      </w:r>
      <w:r>
        <w:rPr>
          <w:rFonts w:hint="default" w:ascii="ＭＳ 明朝" w:hAnsi="ＭＳ 明朝" w:eastAsia="ＭＳ 明朝"/>
          <w:color w:val="000000" w:themeColor="text1"/>
          <w:spacing w:val="0"/>
          <w:sz w:val="22"/>
        </w:rPr>
        <w:t>年４月</w:t>
      </w:r>
      <w:r>
        <w:rPr>
          <w:rFonts w:hint="default" w:ascii="ＭＳ 明朝" w:hAnsi="ＭＳ 明朝" w:eastAsia="ＭＳ 明朝"/>
          <w:color w:val="000000" w:themeColor="text1"/>
          <w:spacing w:val="0"/>
          <w:sz w:val="22"/>
        </w:rPr>
        <w:t>16</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23</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昭和</w:t>
      </w:r>
      <w:r>
        <w:rPr>
          <w:rFonts w:hint="default" w:ascii="ＭＳ 明朝" w:hAnsi="ＭＳ 明朝" w:eastAsia="ＭＳ 明朝"/>
          <w:color w:val="000000" w:themeColor="text1"/>
          <w:spacing w:val="0"/>
          <w:sz w:val="22"/>
        </w:rPr>
        <w:t>63</w:t>
      </w:r>
      <w:r>
        <w:rPr>
          <w:rFonts w:hint="default" w:ascii="ＭＳ 明朝" w:hAnsi="ＭＳ 明朝" w:eastAsia="ＭＳ 明朝"/>
          <w:color w:val="000000" w:themeColor="text1"/>
          <w:spacing w:val="0"/>
          <w:sz w:val="22"/>
        </w:rPr>
        <w:t>年７月１日規則第</w:t>
      </w:r>
      <w:r>
        <w:rPr>
          <w:rFonts w:hint="default" w:ascii="ＭＳ 明朝" w:hAnsi="ＭＳ 明朝" w:eastAsia="ＭＳ 明朝"/>
          <w:color w:val="000000" w:themeColor="text1"/>
          <w:spacing w:val="0"/>
          <w:sz w:val="22"/>
        </w:rPr>
        <w:t>38</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平成６年４月１日規則第</w:t>
      </w:r>
      <w:r>
        <w:rPr>
          <w:rFonts w:hint="default" w:ascii="ＭＳ 明朝" w:hAnsi="ＭＳ 明朝" w:eastAsia="ＭＳ 明朝"/>
          <w:color w:val="000000" w:themeColor="text1"/>
          <w:spacing w:val="0"/>
          <w:sz w:val="22"/>
        </w:rPr>
        <w:t>30</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平成７年６月</w:t>
      </w:r>
      <w:r>
        <w:rPr>
          <w:rFonts w:hint="default" w:ascii="ＭＳ 明朝" w:hAnsi="ＭＳ 明朝" w:eastAsia="ＭＳ 明朝"/>
          <w:color w:val="000000" w:themeColor="text1"/>
          <w:spacing w:val="0"/>
          <w:sz w:val="22"/>
        </w:rPr>
        <w:t>30</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88</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平成７年７月６日規則第</w:t>
      </w:r>
      <w:r>
        <w:rPr>
          <w:rFonts w:hint="default" w:ascii="ＭＳ 明朝" w:hAnsi="ＭＳ 明朝" w:eastAsia="ＭＳ 明朝"/>
          <w:color w:val="000000" w:themeColor="text1"/>
          <w:spacing w:val="0"/>
          <w:sz w:val="22"/>
        </w:rPr>
        <w:t>95</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平成７年</w:t>
      </w:r>
      <w:r>
        <w:rPr>
          <w:rFonts w:hint="default" w:ascii="ＭＳ 明朝" w:hAnsi="ＭＳ 明朝" w:eastAsia="ＭＳ 明朝"/>
          <w:color w:val="000000" w:themeColor="text1"/>
          <w:spacing w:val="0"/>
          <w:sz w:val="22"/>
        </w:rPr>
        <w:t>10</w:t>
      </w:r>
      <w:r>
        <w:rPr>
          <w:rFonts w:hint="default" w:ascii="ＭＳ 明朝" w:hAnsi="ＭＳ 明朝" w:eastAsia="ＭＳ 明朝"/>
          <w:color w:val="000000" w:themeColor="text1"/>
          <w:spacing w:val="0"/>
          <w:sz w:val="22"/>
        </w:rPr>
        <w:t>月１日規則第</w:t>
      </w:r>
      <w:r>
        <w:rPr>
          <w:rFonts w:hint="default" w:ascii="ＭＳ 明朝" w:hAnsi="ＭＳ 明朝" w:eastAsia="ＭＳ 明朝"/>
          <w:color w:val="000000" w:themeColor="text1"/>
          <w:spacing w:val="0"/>
          <w:sz w:val="22"/>
        </w:rPr>
        <w:t>106</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141</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22</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229</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14</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41</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15</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52</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17</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68</w:t>
      </w:r>
      <w:r>
        <w:rPr>
          <w:rFonts w:hint="default" w:ascii="ＭＳ 明朝" w:hAnsi="ＭＳ 明朝" w:eastAsia="ＭＳ 明朝"/>
          <w:color w:val="000000" w:themeColor="text1"/>
          <w:spacing w:val="0"/>
          <w:sz w:val="22"/>
        </w:rPr>
        <w:t>号の３</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18</w:t>
      </w:r>
      <w:r>
        <w:rPr>
          <w:rFonts w:hint="default" w:ascii="ＭＳ 明朝" w:hAnsi="ＭＳ 明朝" w:eastAsia="ＭＳ 明朝"/>
          <w:color w:val="000000" w:themeColor="text1"/>
          <w:spacing w:val="0"/>
          <w:sz w:val="22"/>
        </w:rPr>
        <w:t>年３月</w:t>
      </w:r>
      <w:r>
        <w:rPr>
          <w:rFonts w:hint="default" w:ascii="ＭＳ 明朝" w:hAnsi="ＭＳ 明朝" w:eastAsia="ＭＳ 明朝"/>
          <w:color w:val="000000" w:themeColor="text1"/>
          <w:spacing w:val="0"/>
          <w:sz w:val="22"/>
        </w:rPr>
        <w:t>14</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21</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19</w:t>
      </w:r>
      <w:r>
        <w:rPr>
          <w:rFonts w:hint="default" w:ascii="ＭＳ 明朝" w:hAnsi="ＭＳ 明朝" w:eastAsia="ＭＳ 明朝"/>
          <w:color w:val="000000" w:themeColor="text1"/>
          <w:spacing w:val="0"/>
          <w:sz w:val="22"/>
        </w:rPr>
        <w:t>年４月</w:t>
      </w:r>
      <w:r>
        <w:rPr>
          <w:rFonts w:hint="default" w:ascii="ＭＳ 明朝" w:hAnsi="ＭＳ 明朝" w:eastAsia="ＭＳ 明朝"/>
          <w:color w:val="000000" w:themeColor="text1"/>
          <w:spacing w:val="0"/>
          <w:sz w:val="22"/>
        </w:rPr>
        <w:t>16</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58</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19</w:t>
      </w:r>
      <w:r>
        <w:rPr>
          <w:rFonts w:hint="default" w:ascii="ＭＳ 明朝" w:hAnsi="ＭＳ 明朝" w:eastAsia="ＭＳ 明朝"/>
          <w:color w:val="000000" w:themeColor="text1"/>
          <w:spacing w:val="0"/>
          <w:sz w:val="22"/>
        </w:rPr>
        <w:t>年５月</w:t>
      </w:r>
      <w:r>
        <w:rPr>
          <w:rFonts w:hint="default" w:ascii="ＭＳ 明朝" w:hAnsi="ＭＳ 明朝" w:eastAsia="ＭＳ 明朝"/>
          <w:color w:val="000000" w:themeColor="text1"/>
          <w:spacing w:val="0"/>
          <w:sz w:val="22"/>
        </w:rPr>
        <w:t>22</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65</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22</w:t>
      </w:r>
      <w:r>
        <w:rPr>
          <w:rFonts w:hint="default" w:ascii="ＭＳ 明朝" w:hAnsi="ＭＳ 明朝" w:eastAsia="ＭＳ 明朝"/>
          <w:color w:val="000000" w:themeColor="text1"/>
          <w:spacing w:val="0"/>
          <w:sz w:val="22"/>
        </w:rPr>
        <w:t>年３月</w:t>
      </w:r>
      <w:r>
        <w:rPr>
          <w:rFonts w:hint="default" w:ascii="ＭＳ 明朝" w:hAnsi="ＭＳ 明朝" w:eastAsia="ＭＳ 明朝"/>
          <w:color w:val="000000" w:themeColor="text1"/>
          <w:spacing w:val="0"/>
          <w:sz w:val="22"/>
        </w:rPr>
        <w:t>31</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19</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23</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11</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11</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65</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27</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28</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89</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28</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26</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79</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平成</w:t>
      </w:r>
      <w:r>
        <w:rPr>
          <w:rFonts w:hint="default" w:ascii="ＭＳ 明朝" w:hAnsi="ＭＳ 明朝" w:eastAsia="ＭＳ 明朝"/>
          <w:color w:val="000000" w:themeColor="text1"/>
          <w:spacing w:val="0"/>
          <w:sz w:val="22"/>
        </w:rPr>
        <w:t>31</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24</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令和元年７月２日規則第</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令和２年</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18</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77</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令和５年４月１日規則第</w:t>
      </w:r>
      <w:r>
        <w:rPr>
          <w:rFonts w:hint="default" w:ascii="ＭＳ 明朝" w:hAnsi="ＭＳ 明朝" w:eastAsia="ＭＳ 明朝"/>
          <w:color w:val="000000" w:themeColor="text1"/>
          <w:spacing w:val="0"/>
          <w:sz w:val="22"/>
        </w:rPr>
        <w:t>36</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令和６年４月１日規則第</w:t>
      </w:r>
      <w:r>
        <w:rPr>
          <w:rFonts w:hint="default" w:ascii="ＭＳ 明朝" w:hAnsi="ＭＳ 明朝" w:eastAsia="ＭＳ 明朝"/>
          <w:color w:val="000000" w:themeColor="text1"/>
          <w:spacing w:val="0"/>
          <w:sz w:val="22"/>
        </w:rPr>
        <w:t>42</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eastAsia" w:ascii="ＭＳ 明朝" w:hAnsi="ＭＳ 明朝" w:eastAsia="ＭＳ 明朝"/>
          <w:color w:val="000000" w:themeColor="text1"/>
          <w:spacing w:val="0"/>
          <w:sz w:val="22"/>
        </w:rPr>
        <w:t>令和６年</w:t>
      </w:r>
      <w:r>
        <w:rPr>
          <w:rFonts w:hint="eastAsia" w:ascii="ＭＳ 明朝" w:hAnsi="ＭＳ 明朝" w:eastAsia="ＭＳ 明朝"/>
          <w:color w:val="000000" w:themeColor="text1"/>
          <w:spacing w:val="0"/>
          <w:sz w:val="22"/>
        </w:rPr>
        <w:t>11</w:t>
      </w:r>
      <w:r>
        <w:rPr>
          <w:rFonts w:hint="eastAsia" w:ascii="ＭＳ 明朝" w:hAnsi="ＭＳ 明朝" w:eastAsia="ＭＳ 明朝"/>
          <w:color w:val="000000" w:themeColor="text1"/>
          <w:spacing w:val="0"/>
          <w:sz w:val="22"/>
        </w:rPr>
        <w:t>月</w:t>
      </w:r>
      <w:r>
        <w:rPr>
          <w:rFonts w:hint="eastAsia" w:ascii="ＭＳ 明朝" w:hAnsi="ＭＳ 明朝" w:eastAsia="ＭＳ 明朝"/>
          <w:color w:val="000000" w:themeColor="text1"/>
          <w:spacing w:val="0"/>
          <w:sz w:val="22"/>
        </w:rPr>
        <w:t>22</w:t>
      </w:r>
      <w:r>
        <w:rPr>
          <w:rFonts w:hint="eastAsia" w:ascii="ＭＳ 明朝" w:hAnsi="ＭＳ 明朝" w:eastAsia="ＭＳ 明朝"/>
          <w:color w:val="000000" w:themeColor="text1"/>
          <w:spacing w:val="0"/>
          <w:sz w:val="22"/>
        </w:rPr>
        <w:t>日規則第</w:t>
      </w:r>
      <w:r>
        <w:rPr>
          <w:rFonts w:hint="eastAsia" w:ascii="ＭＳ 明朝" w:hAnsi="ＭＳ 明朝" w:eastAsia="ＭＳ 明朝"/>
          <w:color w:val="000000" w:themeColor="text1"/>
          <w:spacing w:val="0"/>
          <w:sz w:val="22"/>
        </w:rPr>
        <w:t>78</w:t>
      </w:r>
      <w:r>
        <w:rPr>
          <w:rFonts w:hint="eastAsia" w:ascii="ＭＳ 明朝" w:hAnsi="ＭＳ 明朝" w:eastAsia="ＭＳ 明朝"/>
          <w:color w:val="000000" w:themeColor="text1"/>
          <w:spacing w:val="0"/>
          <w:sz w:val="22"/>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eastAsia" w:ascii="ＭＳ 明朝" w:hAnsi="ＭＳ 明朝" w:eastAsia="ＭＳ 明朝"/>
          <w:color w:val="000000" w:themeColor="text1"/>
          <w:spacing w:val="0"/>
          <w:sz w:val="22"/>
          <w:u w:val="none" w:color="auto"/>
        </w:rPr>
        <w:t>令和７年５月</w:t>
      </w:r>
      <w:r>
        <w:rPr>
          <w:rFonts w:hint="eastAsia" w:ascii="ＭＳ 明朝" w:hAnsi="ＭＳ 明朝" w:eastAsia="ＭＳ 明朝"/>
          <w:color w:val="000000" w:themeColor="text1"/>
          <w:spacing w:val="0"/>
          <w:sz w:val="22"/>
          <w:u w:val="none" w:color="auto"/>
        </w:rPr>
        <w:t>23</w:t>
      </w:r>
      <w:r>
        <w:rPr>
          <w:rFonts w:hint="eastAsia" w:ascii="ＭＳ 明朝" w:hAnsi="ＭＳ 明朝" w:eastAsia="ＭＳ 明朝"/>
          <w:color w:val="000000" w:themeColor="text1"/>
          <w:spacing w:val="0"/>
          <w:sz w:val="22"/>
          <w:u w:val="none" w:color="auto"/>
        </w:rPr>
        <w:t>日規則第</w:t>
      </w:r>
      <w:r>
        <w:rPr>
          <w:rFonts w:hint="eastAsia" w:ascii="ＭＳ 明朝" w:hAnsi="ＭＳ 明朝" w:eastAsia="ＭＳ 明朝"/>
          <w:color w:val="000000" w:themeColor="text1"/>
          <w:spacing w:val="0"/>
          <w:sz w:val="22"/>
          <w:u w:val="none" w:color="auto"/>
        </w:rPr>
        <w:t>74</w:t>
      </w:r>
      <w:r>
        <w:rPr>
          <w:rFonts w:hint="eastAsia" w:ascii="ＭＳ 明朝" w:hAnsi="ＭＳ 明朝" w:eastAsia="ＭＳ 明朝"/>
          <w:color w:val="000000" w:themeColor="text1"/>
          <w:spacing w:val="0"/>
          <w:sz w:val="22"/>
          <w:u w:val="none" w:color="auto"/>
        </w:rPr>
        <w:t>号</w:t>
      </w:r>
    </w:p>
    <w:p>
      <w:pPr>
        <w:pStyle w:val="0"/>
        <w:autoSpaceDE w:val="0"/>
        <w:autoSpaceDN w:val="0"/>
        <w:adjustRightInd w:val="0"/>
        <w:spacing w:line="487" w:lineRule="atLeast"/>
        <w:ind w:left="2640" w:firstLine="0"/>
        <w:jc w:val="both"/>
        <w:rPr>
          <w:rFonts w:hint="eastAsia" w:ascii="ＭＳ 明朝" w:hAnsi="ＭＳ 明朝" w:eastAsia="ＭＳ 明朝"/>
          <w:color w:val="000000" w:themeColor="text1"/>
          <w:spacing w:val="0"/>
          <w:sz w:val="22"/>
        </w:rPr>
      </w:pPr>
      <w:r>
        <w:rPr>
          <w:rFonts w:hint="eastAsia" w:ascii="ＭＳ 明朝" w:hAnsi="ＭＳ 明朝" w:eastAsia="ＭＳ 明朝"/>
          <w:color w:val="FF0000"/>
          <w:spacing w:val="0"/>
          <w:sz w:val="22"/>
          <w:u w:val="none" w:color="auto"/>
        </w:rPr>
        <w:t>令和７年９月</w:t>
      </w:r>
      <w:r>
        <w:rPr>
          <w:rFonts w:hint="eastAsia" w:ascii="ＭＳ 明朝" w:hAnsi="ＭＳ 明朝" w:eastAsia="ＭＳ 明朝"/>
          <w:color w:val="FF0000"/>
          <w:spacing w:val="0"/>
          <w:sz w:val="22"/>
          <w:u w:val="none" w:color="auto"/>
        </w:rPr>
        <w:t>16</w:t>
      </w:r>
      <w:r>
        <w:rPr>
          <w:rFonts w:hint="eastAsia" w:ascii="ＭＳ 明朝" w:hAnsi="ＭＳ 明朝" w:eastAsia="ＭＳ 明朝"/>
          <w:color w:val="FF0000"/>
          <w:spacing w:val="0"/>
          <w:sz w:val="22"/>
          <w:u w:val="none" w:color="auto"/>
        </w:rPr>
        <w:t>日規則第</w:t>
      </w:r>
      <w:r>
        <w:rPr>
          <w:rFonts w:hint="eastAsia" w:ascii="ＭＳ 明朝" w:hAnsi="ＭＳ 明朝" w:eastAsia="ＭＳ 明朝"/>
          <w:color w:val="FF0000"/>
          <w:spacing w:val="0"/>
          <w:sz w:val="22"/>
          <w:u w:val="none" w:color="auto"/>
        </w:rPr>
        <w:t>76</w:t>
      </w:r>
      <w:r>
        <w:rPr>
          <w:rFonts w:hint="eastAsia" w:ascii="ＭＳ 明朝" w:hAnsi="ＭＳ 明朝" w:eastAsia="ＭＳ 明朝"/>
          <w:color w:val="FF0000"/>
          <w:spacing w:val="0"/>
          <w:sz w:val="22"/>
          <w:u w:val="none" w:color="auto"/>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精神衛生法施行細則をここに公布する。</w:t>
      </w:r>
    </w:p>
    <w:p>
      <w:pPr>
        <w:pStyle w:val="0"/>
        <w:autoSpaceDE w:val="0"/>
        <w:autoSpaceDN w:val="0"/>
        <w:adjustRightInd w:val="0"/>
        <w:spacing w:line="487" w:lineRule="atLeast"/>
        <w:ind w:left="66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高知県精神保健及び精神障害者福祉に関する法律施行細則</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（趣旨）</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第１条　この規則は、精神保健及び精神障害者福祉に関する法律（昭和</w:t>
      </w:r>
      <w:r>
        <w:rPr>
          <w:rFonts w:hint="default" w:ascii="ＭＳ 明朝" w:hAnsi="ＭＳ 明朝" w:eastAsia="ＭＳ 明朝"/>
          <w:color w:val="000000" w:themeColor="text1"/>
          <w:spacing w:val="0"/>
          <w:sz w:val="22"/>
        </w:rPr>
        <w:t>25</w:t>
      </w:r>
      <w:r>
        <w:rPr>
          <w:rFonts w:hint="default" w:ascii="ＭＳ 明朝" w:hAnsi="ＭＳ 明朝" w:eastAsia="ＭＳ 明朝"/>
          <w:color w:val="000000" w:themeColor="text1"/>
          <w:spacing w:val="0"/>
          <w:sz w:val="22"/>
        </w:rPr>
        <w:t>年法律第</w:t>
      </w:r>
      <w:r>
        <w:rPr>
          <w:rFonts w:hint="default" w:ascii="ＭＳ 明朝" w:hAnsi="ＭＳ 明朝" w:eastAsia="ＭＳ 明朝"/>
          <w:color w:val="000000" w:themeColor="text1"/>
          <w:spacing w:val="0"/>
          <w:sz w:val="22"/>
        </w:rPr>
        <w:t>123</w:t>
      </w:r>
      <w:r>
        <w:rPr>
          <w:rFonts w:hint="default" w:ascii="ＭＳ 明朝" w:hAnsi="ＭＳ 明朝" w:eastAsia="ＭＳ 明朝"/>
          <w:color w:val="000000" w:themeColor="text1"/>
          <w:spacing w:val="0"/>
          <w:sz w:val="22"/>
        </w:rPr>
        <w:t>号。以下「法」という。）を施行するため、法、精神保健及び精神障害者福祉に関する法律施行令（昭和</w:t>
      </w:r>
      <w:r>
        <w:rPr>
          <w:rFonts w:hint="default" w:ascii="ＭＳ 明朝" w:hAnsi="ＭＳ 明朝" w:eastAsia="ＭＳ 明朝"/>
          <w:color w:val="000000" w:themeColor="text1"/>
          <w:spacing w:val="0"/>
          <w:sz w:val="22"/>
        </w:rPr>
        <w:t>25</w:t>
      </w:r>
      <w:r>
        <w:rPr>
          <w:rFonts w:hint="default" w:ascii="ＭＳ 明朝" w:hAnsi="ＭＳ 明朝" w:eastAsia="ＭＳ 明朝"/>
          <w:color w:val="000000" w:themeColor="text1"/>
          <w:spacing w:val="0"/>
          <w:sz w:val="22"/>
        </w:rPr>
        <w:t>年政令第</w:t>
      </w:r>
      <w:r>
        <w:rPr>
          <w:rFonts w:hint="default" w:ascii="ＭＳ 明朝" w:hAnsi="ＭＳ 明朝" w:eastAsia="ＭＳ 明朝"/>
          <w:color w:val="000000" w:themeColor="text1"/>
          <w:spacing w:val="0"/>
          <w:sz w:val="22"/>
        </w:rPr>
        <w:t>155</w:t>
      </w:r>
      <w:r>
        <w:rPr>
          <w:rFonts w:hint="default" w:ascii="ＭＳ 明朝" w:hAnsi="ＭＳ 明朝" w:eastAsia="ＭＳ 明朝"/>
          <w:color w:val="000000" w:themeColor="text1"/>
          <w:spacing w:val="0"/>
          <w:sz w:val="22"/>
        </w:rPr>
        <w:t>号。以下「政令」という。）及び精神保健及び精神障害者福祉に関する法律施行規則（昭和</w:t>
      </w:r>
      <w:r>
        <w:rPr>
          <w:rFonts w:hint="default" w:ascii="ＭＳ 明朝" w:hAnsi="ＭＳ 明朝" w:eastAsia="ＭＳ 明朝"/>
          <w:color w:val="000000" w:themeColor="text1"/>
          <w:spacing w:val="0"/>
          <w:sz w:val="22"/>
        </w:rPr>
        <w:t>25</w:t>
      </w:r>
      <w:r>
        <w:rPr>
          <w:rFonts w:hint="default" w:ascii="ＭＳ 明朝" w:hAnsi="ＭＳ 明朝" w:eastAsia="ＭＳ 明朝"/>
          <w:color w:val="000000" w:themeColor="text1"/>
          <w:spacing w:val="0"/>
          <w:sz w:val="22"/>
        </w:rPr>
        <w:t>年厚生省令第</w:t>
      </w:r>
      <w:r>
        <w:rPr>
          <w:rFonts w:hint="default" w:ascii="ＭＳ 明朝" w:hAnsi="ＭＳ 明朝" w:eastAsia="ＭＳ 明朝"/>
          <w:color w:val="000000" w:themeColor="text1"/>
          <w:spacing w:val="0"/>
          <w:sz w:val="22"/>
        </w:rPr>
        <w:t>31</w:t>
      </w:r>
      <w:r>
        <w:rPr>
          <w:rFonts w:hint="default" w:ascii="ＭＳ 明朝" w:hAnsi="ＭＳ 明朝" w:eastAsia="ＭＳ 明朝"/>
          <w:color w:val="000000" w:themeColor="text1"/>
          <w:spacing w:val="0"/>
          <w:sz w:val="22"/>
        </w:rPr>
        <w:t>号</w:t>
      </w:r>
      <w:r>
        <w:rPr>
          <w:rFonts w:hint="eastAsia" w:ascii="ＭＳ 明朝" w:hAnsi="ＭＳ 明朝" w:eastAsia="ＭＳ 明朝"/>
          <w:strike w:val="0"/>
          <w:dstrike w:val="0"/>
          <w:color w:val="000000" w:themeColor="text1"/>
          <w:spacing w:val="0"/>
          <w:sz w:val="22"/>
          <w:highlight w:val="none"/>
        </w:rPr>
        <w:t>以下</w:t>
      </w:r>
      <w:r>
        <w:rPr>
          <w:rFonts w:hint="default" w:ascii="ＭＳ 明朝" w:hAnsi="ＭＳ 明朝" w:eastAsia="ＭＳ 明朝"/>
          <w:color w:val="000000" w:themeColor="text1"/>
          <w:spacing w:val="0"/>
          <w:sz w:val="22"/>
        </w:rPr>
        <w:t>「省令」という。）に定めるもののほか、必要な事項を定めるものとする。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（任意入院の同意等）</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第１条の２　法第</w:t>
      </w:r>
      <w:r>
        <w:rPr>
          <w:rFonts w:hint="default" w:ascii="ＭＳ 明朝" w:hAnsi="ＭＳ 明朝" w:eastAsia="ＭＳ 明朝"/>
          <w:color w:val="000000" w:themeColor="text1"/>
          <w:spacing w:val="0"/>
          <w:sz w:val="22"/>
        </w:rPr>
        <w:t>21</w:t>
      </w:r>
      <w:r>
        <w:rPr>
          <w:rFonts w:hint="default" w:ascii="ＭＳ 明朝" w:hAnsi="ＭＳ 明朝" w:eastAsia="ＭＳ 明朝"/>
          <w:color w:val="000000" w:themeColor="text1"/>
          <w:spacing w:val="0"/>
          <w:sz w:val="22"/>
        </w:rPr>
        <w:t>条第１項の規定による任意入院の同意書は、</w:t>
      </w:r>
      <w:r>
        <w:rPr>
          <w:rFonts w:hint="default" w:ascii="ＭＳ 明朝" w:hAnsi="ＭＳ 明朝" w:eastAsia="ＭＳ 明朝"/>
          <w:strike w:val="0"/>
          <w:dstrike w:val="0"/>
          <w:color w:val="000000" w:themeColor="text1"/>
          <w:spacing w:val="0"/>
          <w:sz w:val="22"/>
        </w:rPr>
        <w:t>別記第１号</w:t>
      </w:r>
      <w:r>
        <w:rPr>
          <w:rFonts w:hint="default" w:ascii="ＭＳ 明朝" w:hAnsi="ＭＳ 明朝" w:eastAsia="ＭＳ 明朝"/>
          <w:color w:val="000000" w:themeColor="text1"/>
          <w:spacing w:val="0"/>
          <w:sz w:val="22"/>
        </w:rPr>
        <w:t>様式によるものとする。</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法第</w:t>
      </w:r>
      <w:r>
        <w:rPr>
          <w:rFonts w:hint="default" w:ascii="ＭＳ 明朝" w:hAnsi="ＭＳ 明朝" w:eastAsia="ＭＳ 明朝"/>
          <w:color w:val="000000" w:themeColor="text1"/>
          <w:spacing w:val="0"/>
          <w:sz w:val="22"/>
        </w:rPr>
        <w:t>21</w:t>
      </w:r>
      <w:r>
        <w:rPr>
          <w:rFonts w:hint="default" w:ascii="ＭＳ 明朝" w:hAnsi="ＭＳ 明朝" w:eastAsia="ＭＳ 明朝"/>
          <w:color w:val="000000" w:themeColor="text1"/>
          <w:spacing w:val="0"/>
          <w:sz w:val="22"/>
        </w:rPr>
        <w:t>条第１項の規定により精神障害者が自ら入院した場合において、当該精神障害者から退院の申出がなく、引き続き１年以上入院しているときは、当該精神科病院の管理者は、当該精神障害者から別記第２号様式による任意入院の継続の同意書の提出を受けなければならない。</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３　前項の同意書の提出は、当該任意入院後１年を経過した日及び当該１年を経過した日後２年を経過するごとに受けなければならない。</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（任意入院者の退院制限措置に係る記録）</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第１条の３　法第</w:t>
      </w:r>
      <w:r>
        <w:rPr>
          <w:rFonts w:hint="default" w:ascii="ＭＳ 明朝" w:hAnsi="ＭＳ 明朝" w:eastAsia="ＭＳ 明朝"/>
          <w:color w:val="000000" w:themeColor="text1"/>
          <w:spacing w:val="0"/>
          <w:sz w:val="22"/>
        </w:rPr>
        <w:t>21</w:t>
      </w:r>
      <w:r>
        <w:rPr>
          <w:rFonts w:hint="default" w:ascii="ＭＳ 明朝" w:hAnsi="ＭＳ 明朝" w:eastAsia="ＭＳ 明朝"/>
          <w:color w:val="000000" w:themeColor="text1"/>
          <w:spacing w:val="0"/>
          <w:sz w:val="22"/>
        </w:rPr>
        <w:t>条第６項の規定により作成する記録は、国から示された様式例に準じて知事が別に定める様式（以下「国準拠様式」という。）によるものとする。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（診察及び保護の申請書）</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第２条　法第</w:t>
      </w:r>
      <w:r>
        <w:rPr>
          <w:rFonts w:hint="default" w:ascii="ＭＳ 明朝" w:hAnsi="ＭＳ 明朝" w:eastAsia="ＭＳ 明朝"/>
          <w:color w:val="000000" w:themeColor="text1"/>
          <w:spacing w:val="0"/>
          <w:sz w:val="22"/>
        </w:rPr>
        <w:t>22</w:t>
      </w:r>
      <w:r>
        <w:rPr>
          <w:rFonts w:hint="default" w:ascii="ＭＳ 明朝" w:hAnsi="ＭＳ 明朝" w:eastAsia="ＭＳ 明朝"/>
          <w:color w:val="000000" w:themeColor="text1"/>
          <w:spacing w:val="0"/>
          <w:sz w:val="22"/>
        </w:rPr>
        <w:t>条第２項の診察及び保護の申請書は、別記第４号様式によるものとする。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（精神科病院の管理者の届出手続）</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第３条　法第</w:t>
      </w:r>
      <w:r>
        <w:rPr>
          <w:rFonts w:hint="default" w:ascii="ＭＳ 明朝" w:hAnsi="ＭＳ 明朝" w:eastAsia="ＭＳ 明朝"/>
          <w:color w:val="000000" w:themeColor="text1"/>
          <w:spacing w:val="0"/>
          <w:sz w:val="22"/>
        </w:rPr>
        <w:t>26</w:t>
      </w:r>
      <w:r>
        <w:rPr>
          <w:rFonts w:hint="default" w:ascii="ＭＳ 明朝" w:hAnsi="ＭＳ 明朝" w:eastAsia="ＭＳ 明朝"/>
          <w:color w:val="000000" w:themeColor="text1"/>
          <w:spacing w:val="0"/>
          <w:sz w:val="22"/>
        </w:rPr>
        <w:t>条の２の規定による精神科病院の管理者の届出は、別記第５号様式によりしなければならない。</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第４条　削除</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（診察命令等）</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第５条　知事は、法第</w:t>
      </w:r>
      <w:r>
        <w:rPr>
          <w:rFonts w:hint="default" w:ascii="ＭＳ 明朝" w:hAnsi="ＭＳ 明朝" w:eastAsia="ＭＳ 明朝"/>
          <w:color w:val="000000" w:themeColor="text1"/>
          <w:spacing w:val="0"/>
          <w:sz w:val="22"/>
        </w:rPr>
        <w:t>27</w:t>
      </w:r>
      <w:r>
        <w:rPr>
          <w:rFonts w:hint="default" w:ascii="ＭＳ 明朝" w:hAnsi="ＭＳ 明朝" w:eastAsia="ＭＳ 明朝"/>
          <w:color w:val="000000" w:themeColor="text1"/>
          <w:spacing w:val="0"/>
          <w:sz w:val="22"/>
        </w:rPr>
        <w:t>条第１項若しくは第２項又は第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条の２第１項の規定により、精神保健指定医（以下「指定医」という。）に診察をさせようとするときは、別記第６号様式によりその旨を命ずるものとする。</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知事は、法第</w:t>
      </w:r>
      <w:r>
        <w:rPr>
          <w:rFonts w:hint="default" w:ascii="ＭＳ 明朝" w:hAnsi="ＭＳ 明朝" w:eastAsia="ＭＳ 明朝"/>
          <w:color w:val="000000" w:themeColor="text1"/>
          <w:spacing w:val="0"/>
          <w:sz w:val="22"/>
        </w:rPr>
        <w:t>27</w:t>
      </w:r>
      <w:r>
        <w:rPr>
          <w:rFonts w:hint="default" w:ascii="ＭＳ 明朝" w:hAnsi="ＭＳ 明朝" w:eastAsia="ＭＳ 明朝"/>
          <w:color w:val="000000" w:themeColor="text1"/>
          <w:spacing w:val="0"/>
          <w:sz w:val="22"/>
        </w:rPr>
        <w:t>条第１項若しくは第２項又は第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の２第１項の規定による診察をさせるため精神障害者又はその疑いのある者の移送をしようとするときは、当該精神障害者又はその疑いのある者に対して、別記第７号様式又は別記第８号様式による移送に係る書面を交付する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（措置入院に係る診断書の提出）</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第６条　法第</w:t>
      </w:r>
      <w:r>
        <w:rPr>
          <w:rFonts w:hint="default" w:ascii="ＭＳ 明朝" w:hAnsi="ＭＳ 明朝" w:eastAsia="ＭＳ 明朝"/>
          <w:color w:val="000000" w:themeColor="text1"/>
          <w:spacing w:val="0"/>
          <w:sz w:val="22"/>
        </w:rPr>
        <w:t>27</w:t>
      </w:r>
      <w:r>
        <w:rPr>
          <w:rFonts w:hint="default" w:ascii="ＭＳ 明朝" w:hAnsi="ＭＳ 明朝" w:eastAsia="ＭＳ 明朝"/>
          <w:color w:val="000000" w:themeColor="text1"/>
          <w:spacing w:val="0"/>
          <w:sz w:val="22"/>
        </w:rPr>
        <w:t>条第１項若しくは第２項又は第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条の２第１項の規定による指定医の診察の結果は、国準拠様式により遅滞なく知事に報告しなければならない。</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（診察の通知書）</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第７条　法第</w:t>
      </w:r>
      <w:r>
        <w:rPr>
          <w:rFonts w:hint="default" w:ascii="ＭＳ 明朝" w:hAnsi="ＭＳ 明朝" w:eastAsia="ＭＳ 明朝"/>
          <w:color w:val="000000" w:themeColor="text1"/>
          <w:spacing w:val="0"/>
          <w:sz w:val="22"/>
        </w:rPr>
        <w:t>28</w:t>
      </w:r>
      <w:r>
        <w:rPr>
          <w:rFonts w:hint="default" w:ascii="ＭＳ 明朝" w:hAnsi="ＭＳ 明朝" w:eastAsia="ＭＳ 明朝"/>
          <w:color w:val="000000" w:themeColor="text1"/>
          <w:spacing w:val="0"/>
          <w:sz w:val="22"/>
        </w:rPr>
        <w:t>条第１項の規定による通知は、別記第９号様式によりするものとする。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（入院措置に係る書面）</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第７条の２　法第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条第３項（法第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条の２第４項において準用する場合を含む。）の書面は、国準拠様式によるものとする。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（移送に係る書面）</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第７条の３　法第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条の２の２第２項の書面は、別記第</w:t>
      </w:r>
      <w:r>
        <w:rPr>
          <w:rFonts w:hint="default" w:ascii="ＭＳ 明朝" w:hAnsi="ＭＳ 明朝" w:eastAsia="ＭＳ 明朝"/>
          <w:color w:val="000000" w:themeColor="text1"/>
          <w:spacing w:val="0"/>
          <w:sz w:val="22"/>
        </w:rPr>
        <w:t>10</w:t>
      </w:r>
      <w:r>
        <w:rPr>
          <w:rFonts w:hint="default" w:ascii="ＭＳ 明朝" w:hAnsi="ＭＳ 明朝" w:eastAsia="ＭＳ 明朝"/>
          <w:color w:val="000000" w:themeColor="text1"/>
          <w:spacing w:val="0"/>
          <w:sz w:val="22"/>
        </w:rPr>
        <w:t>号様式又は別記第</w:t>
      </w:r>
      <w:r>
        <w:rPr>
          <w:rFonts w:hint="default" w:ascii="ＭＳ 明朝" w:hAnsi="ＭＳ 明朝" w:eastAsia="ＭＳ 明朝"/>
          <w:color w:val="000000" w:themeColor="text1"/>
          <w:spacing w:val="0"/>
          <w:sz w:val="22"/>
        </w:rPr>
        <w:t>11</w:t>
      </w:r>
      <w:r>
        <w:rPr>
          <w:rFonts w:hint="default" w:ascii="ＭＳ 明朝" w:hAnsi="ＭＳ 明朝" w:eastAsia="ＭＳ 明朝"/>
          <w:color w:val="000000" w:themeColor="text1"/>
          <w:spacing w:val="0"/>
          <w:sz w:val="22"/>
        </w:rPr>
        <w:t>号様式によるものとする。</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法第</w:t>
      </w:r>
      <w:r>
        <w:rPr>
          <w:rFonts w:hint="default" w:ascii="ＭＳ 明朝" w:hAnsi="ＭＳ 明朝" w:eastAsia="ＭＳ 明朝"/>
          <w:color w:val="000000" w:themeColor="text1"/>
          <w:spacing w:val="0"/>
          <w:sz w:val="22"/>
        </w:rPr>
        <w:t>34</w:t>
      </w:r>
      <w:r>
        <w:rPr>
          <w:rFonts w:hint="default" w:ascii="ＭＳ 明朝" w:hAnsi="ＭＳ 明朝" w:eastAsia="ＭＳ 明朝"/>
          <w:color w:val="000000" w:themeColor="text1"/>
          <w:spacing w:val="0"/>
          <w:sz w:val="22"/>
        </w:rPr>
        <w:t>条第４項において準用する法第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条の２の２第２項の書面は、別記第</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号様式によるものとする。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（入院措置の解除通知）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第８条　知事は、法第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条の４第１項の規定により、措置入院者を退院させようとするときは、当該措置入院者を入院させている法第</w:t>
      </w:r>
      <w:r>
        <w:rPr>
          <w:rFonts w:hint="default" w:ascii="ＭＳ 明朝" w:hAnsi="ＭＳ 明朝" w:eastAsia="ＭＳ 明朝"/>
          <w:color w:val="000000" w:themeColor="text1"/>
          <w:spacing w:val="0"/>
          <w:sz w:val="22"/>
        </w:rPr>
        <w:t>19</w:t>
      </w:r>
      <w:r>
        <w:rPr>
          <w:rFonts w:hint="default" w:ascii="ＭＳ 明朝" w:hAnsi="ＭＳ 明朝" w:eastAsia="ＭＳ 明朝"/>
          <w:color w:val="000000" w:themeColor="text1"/>
          <w:spacing w:val="0"/>
          <w:sz w:val="22"/>
        </w:rPr>
        <w:t>条の８に規定する指定病院又は国若しくは県の設置した精神科病院（以下「指定病院等」という。）の管理者に対して、別記第</w:t>
      </w:r>
      <w:r>
        <w:rPr>
          <w:rFonts w:hint="default" w:ascii="ＭＳ 明朝" w:hAnsi="ＭＳ 明朝" w:eastAsia="ＭＳ 明朝"/>
          <w:color w:val="000000" w:themeColor="text1"/>
          <w:spacing w:val="0"/>
          <w:sz w:val="22"/>
        </w:rPr>
        <w:t>13</w:t>
      </w:r>
      <w:r>
        <w:rPr>
          <w:rFonts w:hint="default" w:ascii="ＭＳ 明朝" w:hAnsi="ＭＳ 明朝" w:eastAsia="ＭＳ 明朝"/>
          <w:color w:val="000000" w:themeColor="text1"/>
          <w:spacing w:val="0"/>
          <w:sz w:val="22"/>
        </w:rPr>
        <w:t>号様式によりその旨を通知するものとする。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（措置症状消退の届出手続）</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第９条　指定病院等の管理者が、法第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条の５の規定による措置症状消退の届出をしようとするときは、国準拠様式によりしなければならない。</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（費用の徴収）</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w:t>
      </w:r>
      <w:r>
        <w:rPr>
          <w:rFonts w:hint="default" w:ascii="ＭＳ 明朝" w:hAnsi="ＭＳ 明朝" w:eastAsia="ＭＳ 明朝"/>
          <w:color w:val="000000" w:themeColor="text1"/>
          <w:spacing w:val="0"/>
          <w:sz w:val="22"/>
        </w:rPr>
        <w:t>10</w:t>
      </w:r>
      <w:r>
        <w:rPr>
          <w:rFonts w:hint="default" w:ascii="ＭＳ 明朝" w:hAnsi="ＭＳ 明朝" w:eastAsia="ＭＳ 明朝"/>
          <w:color w:val="000000" w:themeColor="text1"/>
          <w:spacing w:val="0"/>
          <w:sz w:val="22"/>
        </w:rPr>
        <w:t>条　知事は、法第</w:t>
      </w:r>
      <w:r>
        <w:rPr>
          <w:rFonts w:hint="default" w:ascii="ＭＳ 明朝" w:hAnsi="ＭＳ 明朝" w:eastAsia="ＭＳ 明朝"/>
          <w:color w:val="000000" w:themeColor="text1"/>
          <w:spacing w:val="0"/>
          <w:sz w:val="22"/>
        </w:rPr>
        <w:t>31</w:t>
      </w:r>
      <w:r>
        <w:rPr>
          <w:rFonts w:hint="default" w:ascii="ＭＳ 明朝" w:hAnsi="ＭＳ 明朝" w:eastAsia="ＭＳ 明朝"/>
          <w:color w:val="000000" w:themeColor="text1"/>
          <w:spacing w:val="0"/>
          <w:sz w:val="22"/>
        </w:rPr>
        <w:t>条の規定に基づき、法第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条第１項又は第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条の２第１項の規定に基づき入院した者の入院に要する費用の全部又は一部を当該精神障害者又はその扶養義務者（民法（明治</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年法律第</w:t>
      </w:r>
      <w:r>
        <w:rPr>
          <w:rFonts w:hint="default" w:ascii="ＭＳ 明朝" w:hAnsi="ＭＳ 明朝" w:eastAsia="ＭＳ 明朝"/>
          <w:color w:val="000000" w:themeColor="text1"/>
          <w:spacing w:val="0"/>
          <w:sz w:val="22"/>
        </w:rPr>
        <w:t>89</w:t>
      </w:r>
      <w:r>
        <w:rPr>
          <w:rFonts w:hint="default" w:ascii="ＭＳ 明朝" w:hAnsi="ＭＳ 明朝" w:eastAsia="ＭＳ 明朝"/>
          <w:color w:val="000000" w:themeColor="text1"/>
          <w:spacing w:val="0"/>
          <w:sz w:val="22"/>
        </w:rPr>
        <w:t>号）第</w:t>
      </w:r>
      <w:r>
        <w:rPr>
          <w:rFonts w:hint="default" w:ascii="ＭＳ 明朝" w:hAnsi="ＭＳ 明朝" w:eastAsia="ＭＳ 明朝"/>
          <w:color w:val="000000" w:themeColor="text1"/>
          <w:spacing w:val="0"/>
          <w:sz w:val="22"/>
        </w:rPr>
        <w:t>877</w:t>
      </w:r>
      <w:r>
        <w:rPr>
          <w:rFonts w:hint="default" w:ascii="ＭＳ 明朝" w:hAnsi="ＭＳ 明朝" w:eastAsia="ＭＳ 明朝"/>
          <w:color w:val="000000" w:themeColor="text1"/>
          <w:spacing w:val="0"/>
          <w:sz w:val="22"/>
        </w:rPr>
        <w:t>条第１項に規定する扶養義務者をいう。別表において同じ。）からその者の負担能力に応じて徴収するものとする。ただし、当該精神障害者又はその属する世帯の世帯員が生活保護法（昭和</w:t>
      </w:r>
      <w:r>
        <w:rPr>
          <w:rFonts w:hint="default" w:ascii="ＭＳ 明朝" w:hAnsi="ＭＳ 明朝" w:eastAsia="ＭＳ 明朝"/>
          <w:color w:val="000000" w:themeColor="text1"/>
          <w:spacing w:val="0"/>
          <w:sz w:val="22"/>
        </w:rPr>
        <w:t>25</w:t>
      </w:r>
      <w:r>
        <w:rPr>
          <w:rFonts w:hint="default" w:ascii="ＭＳ 明朝" w:hAnsi="ＭＳ 明朝" w:eastAsia="ＭＳ 明朝"/>
          <w:color w:val="000000" w:themeColor="text1"/>
          <w:spacing w:val="0"/>
          <w:sz w:val="22"/>
        </w:rPr>
        <w:t>年法律第</w:t>
      </w:r>
      <w:r>
        <w:rPr>
          <w:rFonts w:hint="default" w:ascii="ＭＳ 明朝" w:hAnsi="ＭＳ 明朝" w:eastAsia="ＭＳ 明朝"/>
          <w:color w:val="000000" w:themeColor="text1"/>
          <w:spacing w:val="0"/>
          <w:sz w:val="22"/>
        </w:rPr>
        <w:t>144</w:t>
      </w:r>
      <w:r>
        <w:rPr>
          <w:rFonts w:hint="default" w:ascii="ＭＳ 明朝" w:hAnsi="ＭＳ 明朝" w:eastAsia="ＭＳ 明朝"/>
          <w:color w:val="000000" w:themeColor="text1"/>
          <w:spacing w:val="0"/>
          <w:sz w:val="22"/>
        </w:rPr>
        <w:t>号）による保護又は中国残留邦人等の円滑な帰国の促進並びに永住帰国した中国残留邦人等及び特定配偶者の自立の支援に関する法律（平成６年法律第</w:t>
      </w:r>
      <w:r>
        <w:rPr>
          <w:rFonts w:hint="default" w:ascii="ＭＳ 明朝" w:hAnsi="ＭＳ 明朝" w:eastAsia="ＭＳ 明朝"/>
          <w:color w:val="000000" w:themeColor="text1"/>
          <w:spacing w:val="0"/>
          <w:sz w:val="22"/>
        </w:rPr>
        <w:t>30</w:t>
      </w:r>
      <w:r>
        <w:rPr>
          <w:rFonts w:hint="default" w:ascii="ＭＳ 明朝" w:hAnsi="ＭＳ 明朝" w:eastAsia="ＭＳ 明朝"/>
          <w:color w:val="000000" w:themeColor="text1"/>
          <w:spacing w:val="0"/>
          <w:sz w:val="22"/>
        </w:rPr>
        <w:t>号）による支援給付を受けている場合は、所管の福祉保健所長又は福祉事務所長の証明により、入院に要する費用の徴収を行わないものとする。</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前項の規定による入院に要する費用を負担すべき者は、別記第</w:t>
      </w:r>
      <w:r>
        <w:rPr>
          <w:rFonts w:hint="default" w:ascii="ＭＳ 明朝" w:hAnsi="ＭＳ 明朝" w:eastAsia="ＭＳ 明朝"/>
          <w:color w:val="000000" w:themeColor="text1"/>
          <w:spacing w:val="0"/>
          <w:sz w:val="22"/>
        </w:rPr>
        <w:t>14</w:t>
      </w:r>
      <w:r>
        <w:rPr>
          <w:rFonts w:hint="default" w:ascii="ＭＳ 明朝" w:hAnsi="ＭＳ 明朝" w:eastAsia="ＭＳ 明朝"/>
          <w:color w:val="000000" w:themeColor="text1"/>
          <w:spacing w:val="0"/>
          <w:sz w:val="22"/>
        </w:rPr>
        <w:t>号様式による承諾書を知事に提出しなければならない。</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３　入院に要する費用の徴収額は、別表に定めるところにより月額によって決定するものとする。ただし、入院に要する費用を負担すべき者について、災害等により所得の著しい減少又は支出の著しい増加があった場合は、当該徴収額を減額し、又は入院に要する費用の徴収を免除することができる。</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w:t>
      </w:r>
      <w:r>
        <w:rPr>
          <w:rFonts w:hint="default" w:ascii="ＭＳ 明朝" w:hAnsi="ＭＳ 明朝" w:eastAsia="ＭＳ 明朝"/>
          <w:color w:val="000000" w:themeColor="text1"/>
          <w:spacing w:val="0"/>
          <w:sz w:val="22"/>
        </w:rPr>
        <w:t>11</w:t>
      </w:r>
      <w:r>
        <w:rPr>
          <w:rFonts w:hint="default" w:ascii="ＭＳ 明朝" w:hAnsi="ＭＳ 明朝" w:eastAsia="ＭＳ 明朝"/>
          <w:color w:val="000000" w:themeColor="text1"/>
          <w:spacing w:val="0"/>
          <w:sz w:val="22"/>
        </w:rPr>
        <w:t>条　削除</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（医療保護入院に係る入院届出等の手続）</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u w:val="none" w:color="auto"/>
        </w:rPr>
        <w:t>第</w:t>
      </w:r>
      <w:r>
        <w:rPr>
          <w:rFonts w:hint="default" w:ascii="ＭＳ 明朝" w:hAnsi="ＭＳ 明朝" w:eastAsia="ＭＳ 明朝"/>
          <w:color w:val="000000" w:themeColor="text1"/>
          <w:spacing w:val="0"/>
          <w:sz w:val="22"/>
          <w:u w:val="none" w:color="auto"/>
        </w:rPr>
        <w:t>12</w:t>
      </w:r>
      <w:r>
        <w:rPr>
          <w:rFonts w:hint="default" w:ascii="ＭＳ 明朝" w:hAnsi="ＭＳ 明朝" w:eastAsia="ＭＳ 明朝"/>
          <w:color w:val="000000" w:themeColor="text1"/>
          <w:spacing w:val="0"/>
          <w:sz w:val="22"/>
          <w:u w:val="none" w:color="auto"/>
        </w:rPr>
        <w:t>条　精神科病院の管理者は、法第</w:t>
      </w:r>
      <w:r>
        <w:rPr>
          <w:rFonts w:hint="default" w:ascii="ＭＳ 明朝" w:hAnsi="ＭＳ 明朝" w:eastAsia="ＭＳ 明朝"/>
          <w:color w:val="000000" w:themeColor="text1"/>
          <w:spacing w:val="0"/>
          <w:sz w:val="22"/>
          <w:u w:val="none" w:color="auto"/>
        </w:rPr>
        <w:t>33</w:t>
      </w:r>
      <w:r>
        <w:rPr>
          <w:rFonts w:hint="default" w:ascii="ＭＳ 明朝" w:hAnsi="ＭＳ 明朝" w:eastAsia="ＭＳ 明朝"/>
          <w:color w:val="000000" w:themeColor="text1"/>
          <w:spacing w:val="0"/>
          <w:sz w:val="22"/>
          <w:u w:val="none" w:color="auto"/>
        </w:rPr>
        <w:t>条第９項の規定により入院又は入院の期間の更新の届出をしようとするときは、国準拠様式によりしなければならない。この場合において、同項の規定により添えなければならない同意書（同条第</w:t>
      </w:r>
      <w:r>
        <w:rPr>
          <w:rFonts w:hint="default" w:ascii="ＭＳ 明朝" w:hAnsi="ＭＳ 明朝" w:eastAsia="ＭＳ 明朝"/>
          <w:color w:val="000000" w:themeColor="text1"/>
          <w:spacing w:val="0"/>
          <w:sz w:val="22"/>
        </w:rPr>
        <w:t>２項に規定する市町村長の同意に係るものを除く。）は、国準拠様式によるものとする。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（医療保護入院に係る退院届出手続）</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w:t>
      </w:r>
      <w:r>
        <w:rPr>
          <w:rFonts w:hint="default" w:ascii="ＭＳ 明朝" w:hAnsi="ＭＳ 明朝" w:eastAsia="ＭＳ 明朝"/>
          <w:color w:val="000000" w:themeColor="text1"/>
          <w:spacing w:val="0"/>
          <w:sz w:val="22"/>
        </w:rPr>
        <w:t>13</w:t>
      </w:r>
      <w:r>
        <w:rPr>
          <w:rFonts w:hint="default" w:ascii="ＭＳ 明朝" w:hAnsi="ＭＳ 明朝" w:eastAsia="ＭＳ 明朝"/>
          <w:color w:val="000000" w:themeColor="text1"/>
          <w:spacing w:val="0"/>
          <w:sz w:val="22"/>
        </w:rPr>
        <w:t>条　精神科病院の管理者は、法第</w:t>
      </w:r>
      <w:r>
        <w:rPr>
          <w:rFonts w:hint="default" w:ascii="ＭＳ 明朝" w:hAnsi="ＭＳ 明朝" w:eastAsia="ＭＳ 明朝"/>
          <w:color w:val="000000" w:themeColor="text1"/>
          <w:spacing w:val="0"/>
          <w:sz w:val="22"/>
        </w:rPr>
        <w:t>33</w:t>
      </w:r>
      <w:r>
        <w:rPr>
          <w:rFonts w:hint="default" w:ascii="ＭＳ 明朝" w:hAnsi="ＭＳ 明朝" w:eastAsia="ＭＳ 明朝"/>
          <w:color w:val="000000" w:themeColor="text1"/>
          <w:spacing w:val="0"/>
          <w:sz w:val="22"/>
        </w:rPr>
        <w:t>条の２の規定により退院の届出をしようとするときは、国準拠様式によりしなければならない。</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（応急入院に係る入院届出手続）</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w:t>
      </w:r>
      <w:r>
        <w:rPr>
          <w:rFonts w:hint="default" w:ascii="ＭＳ 明朝" w:hAnsi="ＭＳ 明朝" w:eastAsia="ＭＳ 明朝"/>
          <w:color w:val="000000" w:themeColor="text1"/>
          <w:spacing w:val="0"/>
          <w:sz w:val="22"/>
        </w:rPr>
        <w:t>14</w:t>
      </w:r>
      <w:r>
        <w:rPr>
          <w:rFonts w:hint="default" w:ascii="ＭＳ 明朝" w:hAnsi="ＭＳ 明朝" w:eastAsia="ＭＳ 明朝"/>
          <w:color w:val="000000" w:themeColor="text1"/>
          <w:spacing w:val="0"/>
          <w:sz w:val="22"/>
        </w:rPr>
        <w:t>条　法第</w:t>
      </w:r>
      <w:r>
        <w:rPr>
          <w:rFonts w:hint="default" w:ascii="ＭＳ 明朝" w:hAnsi="ＭＳ 明朝" w:eastAsia="ＭＳ 明朝"/>
          <w:color w:val="000000" w:themeColor="text1"/>
          <w:spacing w:val="0"/>
          <w:sz w:val="22"/>
        </w:rPr>
        <w:t>33</w:t>
      </w:r>
      <w:r>
        <w:rPr>
          <w:rFonts w:hint="default" w:ascii="ＭＳ 明朝" w:hAnsi="ＭＳ 明朝" w:eastAsia="ＭＳ 明朝"/>
          <w:color w:val="000000" w:themeColor="text1"/>
          <w:spacing w:val="0"/>
          <w:sz w:val="22"/>
        </w:rPr>
        <w:t>条の６第１項に規定する精神科病院の管理者は、同条第５項の規定により入院の届出をしようとするときは、国準拠様式によりしなければならない。</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（医療保護入院等のための移送に係る診察記録票の提出）</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w:t>
      </w:r>
      <w:r>
        <w:rPr>
          <w:rFonts w:hint="default" w:ascii="ＭＳ 明朝" w:hAnsi="ＭＳ 明朝" w:eastAsia="ＭＳ 明朝"/>
          <w:color w:val="000000" w:themeColor="text1"/>
          <w:spacing w:val="0"/>
          <w:sz w:val="22"/>
        </w:rPr>
        <w:t>15</w:t>
      </w:r>
      <w:r>
        <w:rPr>
          <w:rFonts w:hint="default" w:ascii="ＭＳ 明朝" w:hAnsi="ＭＳ 明朝" w:eastAsia="ＭＳ 明朝"/>
          <w:color w:val="000000" w:themeColor="text1"/>
          <w:spacing w:val="0"/>
          <w:sz w:val="22"/>
        </w:rPr>
        <w:t>条　法第</w:t>
      </w:r>
      <w:r>
        <w:rPr>
          <w:rFonts w:hint="default" w:ascii="ＭＳ 明朝" w:hAnsi="ＭＳ 明朝" w:eastAsia="ＭＳ 明朝"/>
          <w:color w:val="000000" w:themeColor="text1"/>
          <w:spacing w:val="0"/>
          <w:sz w:val="22"/>
        </w:rPr>
        <w:t>34</w:t>
      </w:r>
      <w:r>
        <w:rPr>
          <w:rFonts w:hint="default" w:ascii="ＭＳ 明朝" w:hAnsi="ＭＳ 明朝" w:eastAsia="ＭＳ 明朝"/>
          <w:color w:val="000000" w:themeColor="text1"/>
          <w:spacing w:val="0"/>
          <w:sz w:val="22"/>
        </w:rPr>
        <w:t>条第１項又は第３項の規定による指定医の診察の結果は、国準拠様式により遅滞なく知事に報告しなければならない。</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（医療保護入院のための移送に係る家族等の同意書）</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w:t>
      </w:r>
      <w:r>
        <w:rPr>
          <w:rFonts w:hint="default" w:ascii="ＭＳ 明朝" w:hAnsi="ＭＳ 明朝" w:eastAsia="ＭＳ 明朝"/>
          <w:color w:val="000000" w:themeColor="text1"/>
          <w:spacing w:val="0"/>
          <w:sz w:val="22"/>
        </w:rPr>
        <w:t>16</w:t>
      </w:r>
      <w:r>
        <w:rPr>
          <w:rFonts w:hint="default" w:ascii="ＭＳ 明朝" w:hAnsi="ＭＳ 明朝" w:eastAsia="ＭＳ 明朝"/>
          <w:color w:val="000000" w:themeColor="text1"/>
          <w:spacing w:val="0"/>
          <w:sz w:val="22"/>
        </w:rPr>
        <w:t>条　法第</w:t>
      </w:r>
      <w:r>
        <w:rPr>
          <w:rFonts w:hint="default" w:ascii="ＭＳ 明朝" w:hAnsi="ＭＳ 明朝" w:eastAsia="ＭＳ 明朝"/>
          <w:color w:val="000000" w:themeColor="text1"/>
          <w:spacing w:val="0"/>
          <w:sz w:val="22"/>
        </w:rPr>
        <w:t>34</w:t>
      </w:r>
      <w:r>
        <w:rPr>
          <w:rFonts w:hint="default" w:ascii="ＭＳ 明朝" w:hAnsi="ＭＳ 明朝" w:eastAsia="ＭＳ 明朝"/>
          <w:color w:val="000000" w:themeColor="text1"/>
          <w:spacing w:val="0"/>
          <w:sz w:val="22"/>
        </w:rPr>
        <w:t>条第１項の規定による医療保護入院のための移送に係る家族等の同意書は、別記第</w:t>
      </w:r>
      <w:r>
        <w:rPr>
          <w:rFonts w:hint="default" w:ascii="ＭＳ 明朝" w:hAnsi="ＭＳ 明朝" w:eastAsia="ＭＳ 明朝"/>
          <w:color w:val="000000" w:themeColor="text1"/>
          <w:spacing w:val="0"/>
          <w:sz w:val="22"/>
        </w:rPr>
        <w:t>24</w:t>
      </w:r>
      <w:r>
        <w:rPr>
          <w:rFonts w:hint="default" w:ascii="ＭＳ 明朝" w:hAnsi="ＭＳ 明朝" w:eastAsia="ＭＳ 明朝"/>
          <w:color w:val="000000" w:themeColor="text1"/>
          <w:spacing w:val="0"/>
          <w:sz w:val="22"/>
        </w:rPr>
        <w:t>号様式によるものとする。</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（定期の報告手続）</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rPr>
        <w:t>第</w:t>
      </w:r>
      <w:r>
        <w:rPr>
          <w:rFonts w:hint="default" w:ascii="ＭＳ 明朝" w:hAnsi="ＭＳ 明朝" w:eastAsia="ＭＳ 明朝"/>
          <w:color w:val="000000" w:themeColor="text1"/>
          <w:spacing w:val="0"/>
          <w:sz w:val="22"/>
        </w:rPr>
        <w:t>17</w:t>
      </w:r>
      <w:r>
        <w:rPr>
          <w:rFonts w:hint="default" w:ascii="ＭＳ 明朝" w:hAnsi="ＭＳ 明朝" w:eastAsia="ＭＳ 明朝"/>
          <w:color w:val="000000" w:themeColor="text1"/>
          <w:spacing w:val="0"/>
          <w:sz w:val="22"/>
        </w:rPr>
        <w:t>条　精</w:t>
      </w:r>
      <w:r>
        <w:rPr>
          <w:rFonts w:hint="default" w:ascii="ＭＳ 明朝" w:hAnsi="ＭＳ 明朝" w:eastAsia="ＭＳ 明朝"/>
          <w:color w:val="000000" w:themeColor="text1"/>
          <w:spacing w:val="0"/>
          <w:sz w:val="22"/>
          <w:u w:val="none" w:color="auto"/>
        </w:rPr>
        <w:t>神科病院の管理者は、法第</w:t>
      </w:r>
      <w:r>
        <w:rPr>
          <w:rFonts w:hint="default" w:ascii="ＭＳ 明朝" w:hAnsi="ＭＳ 明朝" w:eastAsia="ＭＳ 明朝"/>
          <w:color w:val="000000" w:themeColor="text1"/>
          <w:spacing w:val="0"/>
          <w:sz w:val="22"/>
          <w:u w:val="none" w:color="auto"/>
        </w:rPr>
        <w:t>38</w:t>
      </w:r>
      <w:r>
        <w:rPr>
          <w:rFonts w:hint="default" w:ascii="ＭＳ 明朝" w:hAnsi="ＭＳ 明朝" w:eastAsia="ＭＳ 明朝"/>
          <w:color w:val="000000" w:themeColor="text1"/>
          <w:spacing w:val="0"/>
          <w:sz w:val="22"/>
          <w:u w:val="none" w:color="auto"/>
        </w:rPr>
        <w:t>条の２第１項の規定により定期の報告をしようとするときは、国準拠様式によりしなければならない。</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（入院措置等に係る入院中の者の症状等の通知の書面）</w:t>
      </w:r>
    </w:p>
    <w:p>
      <w:pPr>
        <w:pStyle w:val="0"/>
        <w:autoSpaceDE w:val="0"/>
        <w:autoSpaceDN w:val="0"/>
        <w:adjustRightInd w:val="0"/>
        <w:spacing w:line="487" w:lineRule="atLeast"/>
        <w:ind w:leftChars="0" w:rightChars="0" w:hanging="240" w:hangingChars="10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第</w:t>
      </w:r>
      <w:r>
        <w:rPr>
          <w:rFonts w:hint="default" w:ascii="ＭＳ 明朝" w:hAnsi="ＭＳ 明朝" w:eastAsia="ＭＳ 明朝"/>
          <w:color w:val="000000" w:themeColor="text1"/>
          <w:spacing w:val="0"/>
          <w:sz w:val="22"/>
          <w:u w:val="none" w:color="auto"/>
        </w:rPr>
        <w:t>17</w:t>
      </w:r>
      <w:r>
        <w:rPr>
          <w:rFonts w:hint="default" w:ascii="ＭＳ 明朝" w:hAnsi="ＭＳ 明朝" w:eastAsia="ＭＳ 明朝"/>
          <w:color w:val="000000" w:themeColor="text1"/>
          <w:spacing w:val="0"/>
          <w:sz w:val="22"/>
          <w:u w:val="none" w:color="auto"/>
        </w:rPr>
        <w:t>条の２　法第</w:t>
      </w:r>
      <w:r>
        <w:rPr>
          <w:rFonts w:hint="default" w:ascii="ＭＳ 明朝" w:hAnsi="ＭＳ 明朝" w:eastAsia="ＭＳ 明朝"/>
          <w:color w:val="000000" w:themeColor="text1"/>
          <w:spacing w:val="0"/>
          <w:sz w:val="22"/>
          <w:u w:val="none" w:color="auto"/>
        </w:rPr>
        <w:t>38</w:t>
      </w:r>
      <w:r>
        <w:rPr>
          <w:rFonts w:hint="default" w:ascii="ＭＳ 明朝" w:hAnsi="ＭＳ 明朝" w:eastAsia="ＭＳ 明朝"/>
          <w:color w:val="000000" w:themeColor="text1"/>
          <w:spacing w:val="0"/>
          <w:sz w:val="22"/>
          <w:u w:val="none" w:color="auto"/>
        </w:rPr>
        <w:t>条の３第１項の規定による入院措置等に係る入院中の者の症状等の精神医療審査会への通知は、国準拠様式によりするものとする。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（仮退院の許可の申請及び再入院の届出）</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第</w:t>
      </w:r>
      <w:r>
        <w:rPr>
          <w:rFonts w:hint="default" w:ascii="ＭＳ 明朝" w:hAnsi="ＭＳ 明朝" w:eastAsia="ＭＳ 明朝"/>
          <w:color w:val="000000" w:themeColor="text1"/>
          <w:spacing w:val="0"/>
          <w:sz w:val="22"/>
          <w:u w:val="none" w:color="auto"/>
        </w:rPr>
        <w:t>18</w:t>
      </w:r>
      <w:r>
        <w:rPr>
          <w:rFonts w:hint="default" w:ascii="ＭＳ 明朝" w:hAnsi="ＭＳ 明朝" w:eastAsia="ＭＳ 明朝"/>
          <w:color w:val="000000" w:themeColor="text1"/>
          <w:spacing w:val="0"/>
          <w:sz w:val="22"/>
          <w:u w:val="none" w:color="auto"/>
        </w:rPr>
        <w:t>条　指定病院等の管理者は、法第</w:t>
      </w:r>
      <w:r>
        <w:rPr>
          <w:rFonts w:hint="default" w:ascii="ＭＳ 明朝" w:hAnsi="ＭＳ 明朝" w:eastAsia="ＭＳ 明朝"/>
          <w:color w:val="000000" w:themeColor="text1"/>
          <w:spacing w:val="0"/>
          <w:sz w:val="22"/>
          <w:u w:val="none" w:color="auto"/>
        </w:rPr>
        <w:t>40</w:t>
      </w:r>
      <w:r>
        <w:rPr>
          <w:rFonts w:hint="default" w:ascii="ＭＳ 明朝" w:hAnsi="ＭＳ 明朝" w:eastAsia="ＭＳ 明朝"/>
          <w:color w:val="000000" w:themeColor="text1"/>
          <w:spacing w:val="0"/>
          <w:sz w:val="22"/>
          <w:u w:val="none" w:color="auto"/>
        </w:rPr>
        <w:t>条の規定に基づき措置入院者を仮退院させようとするときは、別記第</w:t>
      </w:r>
      <w:r>
        <w:rPr>
          <w:rFonts w:hint="default" w:ascii="ＭＳ 明朝" w:hAnsi="ＭＳ 明朝" w:eastAsia="ＭＳ 明朝"/>
          <w:color w:val="000000" w:themeColor="text1"/>
          <w:spacing w:val="0"/>
          <w:sz w:val="22"/>
          <w:u w:val="none" w:color="auto"/>
        </w:rPr>
        <w:t>27</w:t>
      </w:r>
      <w:r>
        <w:rPr>
          <w:rFonts w:hint="default" w:ascii="ＭＳ 明朝" w:hAnsi="ＭＳ 明朝" w:eastAsia="ＭＳ 明朝"/>
          <w:color w:val="000000" w:themeColor="text1"/>
          <w:spacing w:val="0"/>
          <w:sz w:val="22"/>
          <w:u w:val="none" w:color="auto"/>
        </w:rPr>
        <w:t>号様式による許可申請書を当該指定病院等の所在地を所管する保健所長に提出しなければならない。</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２　指定病院等の管理者は、法第</w:t>
      </w:r>
      <w:r>
        <w:rPr>
          <w:rFonts w:hint="default" w:ascii="ＭＳ 明朝" w:hAnsi="ＭＳ 明朝" w:eastAsia="ＭＳ 明朝"/>
          <w:color w:val="000000" w:themeColor="text1"/>
          <w:spacing w:val="0"/>
          <w:sz w:val="22"/>
          <w:u w:val="none" w:color="auto"/>
        </w:rPr>
        <w:t>40</w:t>
      </w:r>
      <w:r>
        <w:rPr>
          <w:rFonts w:hint="default" w:ascii="ＭＳ 明朝" w:hAnsi="ＭＳ 明朝" w:eastAsia="ＭＳ 明朝"/>
          <w:color w:val="000000" w:themeColor="text1"/>
          <w:spacing w:val="0"/>
          <w:sz w:val="22"/>
          <w:u w:val="none" w:color="auto"/>
        </w:rPr>
        <w:t>条の規定に基づき仮退院させた精神障害者を再び入院させようとするときは、別記第</w:t>
      </w:r>
      <w:r>
        <w:rPr>
          <w:rFonts w:hint="default" w:ascii="ＭＳ 明朝" w:hAnsi="ＭＳ 明朝" w:eastAsia="ＭＳ 明朝"/>
          <w:color w:val="000000" w:themeColor="text1"/>
          <w:spacing w:val="0"/>
          <w:sz w:val="22"/>
          <w:u w:val="none" w:color="auto"/>
        </w:rPr>
        <w:t>28</w:t>
      </w:r>
      <w:r>
        <w:rPr>
          <w:rFonts w:hint="default" w:ascii="ＭＳ 明朝" w:hAnsi="ＭＳ 明朝" w:eastAsia="ＭＳ 明朝"/>
          <w:color w:val="000000" w:themeColor="text1"/>
          <w:spacing w:val="0"/>
          <w:sz w:val="22"/>
          <w:u w:val="none" w:color="auto"/>
        </w:rPr>
        <w:t>号様式による再入院届を当該指定病院等の所在地を所管する保健所長に提出しなければならない。</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（措置入院者の事故報告）</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第</w:t>
      </w:r>
      <w:r>
        <w:rPr>
          <w:rFonts w:hint="default" w:ascii="ＭＳ 明朝" w:hAnsi="ＭＳ 明朝" w:eastAsia="ＭＳ 明朝"/>
          <w:color w:val="000000" w:themeColor="text1"/>
          <w:spacing w:val="0"/>
          <w:sz w:val="22"/>
          <w:u w:val="none" w:color="auto"/>
        </w:rPr>
        <w:t>19</w:t>
      </w:r>
      <w:r>
        <w:rPr>
          <w:rFonts w:hint="default" w:ascii="ＭＳ 明朝" w:hAnsi="ＭＳ 明朝" w:eastAsia="ＭＳ 明朝"/>
          <w:color w:val="000000" w:themeColor="text1"/>
          <w:spacing w:val="0"/>
          <w:sz w:val="22"/>
          <w:u w:val="none" w:color="auto"/>
        </w:rPr>
        <w:t>条　指定病院等の管理者は、措置入院者が次の各号のいずれかに該当するときは、別記第</w:t>
      </w:r>
      <w:r>
        <w:rPr>
          <w:rFonts w:hint="default" w:ascii="ＭＳ 明朝" w:hAnsi="ＭＳ 明朝" w:eastAsia="ＭＳ 明朝"/>
          <w:color w:val="000000" w:themeColor="text1"/>
          <w:spacing w:val="0"/>
          <w:sz w:val="22"/>
          <w:u w:val="none" w:color="auto"/>
        </w:rPr>
        <w:t>29</w:t>
      </w:r>
      <w:r>
        <w:rPr>
          <w:rFonts w:hint="default" w:ascii="ＭＳ 明朝" w:hAnsi="ＭＳ 明朝" w:eastAsia="ＭＳ 明朝"/>
          <w:color w:val="000000" w:themeColor="text1"/>
          <w:spacing w:val="0"/>
          <w:sz w:val="22"/>
          <w:u w:val="none" w:color="auto"/>
        </w:rPr>
        <w:t>号様式により直ちに知事に報告しなければならない。</w:t>
      </w:r>
    </w:p>
    <w:p>
      <w:pPr>
        <w:pStyle w:val="0"/>
        <w:autoSpaceDE w:val="0"/>
        <w:autoSpaceDN w:val="0"/>
        <w:adjustRightInd w:val="0"/>
        <w:spacing w:line="487" w:lineRule="atLeast"/>
        <w:ind w:left="44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w:t>
      </w:r>
      <w:r>
        <w:rPr>
          <w:rFonts w:hint="default" w:ascii="ＭＳ 明朝" w:hAnsi="ＭＳ 明朝" w:eastAsia="ＭＳ 明朝"/>
          <w:color w:val="000000" w:themeColor="text1"/>
          <w:spacing w:val="0"/>
          <w:sz w:val="22"/>
          <w:u w:val="none" w:color="auto"/>
        </w:rPr>
        <w:t>１</w:t>
      </w:r>
      <w:r>
        <w:rPr>
          <w:rFonts w:hint="default" w:ascii="ＭＳ 明朝" w:hAnsi="ＭＳ 明朝" w:eastAsia="ＭＳ 明朝"/>
          <w:color w:val="000000" w:themeColor="text1"/>
          <w:spacing w:val="0"/>
          <w:sz w:val="22"/>
          <w:u w:val="none" w:color="auto"/>
        </w:rPr>
        <w:t>)</w:t>
      </w:r>
      <w:r>
        <w:rPr>
          <w:rFonts w:hint="default" w:ascii="ＭＳ 明朝" w:hAnsi="ＭＳ 明朝" w:eastAsia="ＭＳ 明朝"/>
          <w:color w:val="000000" w:themeColor="text1"/>
          <w:spacing w:val="0"/>
          <w:sz w:val="22"/>
          <w:u w:val="none" w:color="auto"/>
        </w:rPr>
        <w:t>　行方不明になったとき。</w:t>
      </w:r>
    </w:p>
    <w:p>
      <w:pPr>
        <w:pStyle w:val="0"/>
        <w:autoSpaceDE w:val="0"/>
        <w:autoSpaceDN w:val="0"/>
        <w:adjustRightInd w:val="0"/>
        <w:spacing w:line="487" w:lineRule="atLeast"/>
        <w:ind w:left="44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w:t>
      </w:r>
      <w:r>
        <w:rPr>
          <w:rFonts w:hint="default" w:ascii="ＭＳ 明朝" w:hAnsi="ＭＳ 明朝" w:eastAsia="ＭＳ 明朝"/>
          <w:color w:val="000000" w:themeColor="text1"/>
          <w:spacing w:val="0"/>
          <w:sz w:val="22"/>
          <w:u w:val="none" w:color="auto"/>
        </w:rPr>
        <w:t>２</w:t>
      </w:r>
      <w:r>
        <w:rPr>
          <w:rFonts w:hint="default" w:ascii="ＭＳ 明朝" w:hAnsi="ＭＳ 明朝" w:eastAsia="ＭＳ 明朝"/>
          <w:color w:val="000000" w:themeColor="text1"/>
          <w:spacing w:val="0"/>
          <w:sz w:val="22"/>
          <w:u w:val="none" w:color="auto"/>
        </w:rPr>
        <w:t>)</w:t>
      </w:r>
      <w:r>
        <w:rPr>
          <w:rFonts w:hint="default" w:ascii="ＭＳ 明朝" w:hAnsi="ＭＳ 明朝" w:eastAsia="ＭＳ 明朝"/>
          <w:color w:val="000000" w:themeColor="text1"/>
          <w:spacing w:val="0"/>
          <w:sz w:val="22"/>
          <w:u w:val="none" w:color="auto"/>
        </w:rPr>
        <w:t>　死亡したとき。</w:t>
      </w:r>
    </w:p>
    <w:p>
      <w:pPr>
        <w:pStyle w:val="0"/>
        <w:autoSpaceDE w:val="0"/>
        <w:autoSpaceDN w:val="0"/>
        <w:adjustRightInd w:val="0"/>
        <w:spacing w:line="487" w:lineRule="atLeast"/>
        <w:ind w:left="44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w:t>
      </w:r>
      <w:r>
        <w:rPr>
          <w:rFonts w:hint="default" w:ascii="ＭＳ 明朝" w:hAnsi="ＭＳ 明朝" w:eastAsia="ＭＳ 明朝"/>
          <w:color w:val="000000" w:themeColor="text1"/>
          <w:spacing w:val="0"/>
          <w:sz w:val="22"/>
          <w:u w:val="none" w:color="auto"/>
        </w:rPr>
        <w:t>３</w:t>
      </w:r>
      <w:r>
        <w:rPr>
          <w:rFonts w:hint="default" w:ascii="ＭＳ 明朝" w:hAnsi="ＭＳ 明朝" w:eastAsia="ＭＳ 明朝"/>
          <w:color w:val="000000" w:themeColor="text1"/>
          <w:spacing w:val="0"/>
          <w:sz w:val="22"/>
          <w:u w:val="none" w:color="auto"/>
        </w:rPr>
        <w:t>)</w:t>
      </w:r>
      <w:r>
        <w:rPr>
          <w:rFonts w:hint="default" w:ascii="ＭＳ 明朝" w:hAnsi="ＭＳ 明朝" w:eastAsia="ＭＳ 明朝"/>
          <w:color w:val="000000" w:themeColor="text1"/>
          <w:spacing w:val="0"/>
          <w:sz w:val="22"/>
          <w:u w:val="none" w:color="auto"/>
        </w:rPr>
        <w:t>　前２号に掲げるもののほか、事故があったとき。</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（手帳の交付等の申請手続等）</w:t>
      </w:r>
    </w:p>
    <w:p>
      <w:pPr>
        <w:pStyle w:val="0"/>
        <w:autoSpaceDE w:val="0"/>
        <w:autoSpaceDN w:val="0"/>
        <w:adjustRightInd w:val="0"/>
        <w:spacing w:line="487" w:lineRule="atLeast"/>
        <w:ind w:left="0" w:leftChars="0" w:right="0" w:rightChars="0" w:hanging="220" w:hangingChars="100"/>
        <w:jc w:val="both"/>
        <w:rPr>
          <w:rFonts w:hint="eastAsia" w:ascii="ＭＳ 明朝" w:hAnsi="ＭＳ 明朝" w:eastAsia="ＭＳ 明朝"/>
          <w:color w:val="000000" w:themeColor="text1"/>
          <w:spacing w:val="0"/>
          <w:sz w:val="22"/>
          <w:u w:val="none" w:color="auto"/>
        </w:rPr>
      </w:pPr>
      <w:r>
        <w:rPr>
          <w:rFonts w:hint="eastAsia" w:ascii="ＭＳ 明朝" w:hAnsi="ＭＳ 明朝" w:eastAsia="ＭＳ 明朝"/>
          <w:color w:val="000000" w:themeColor="text1"/>
          <w:spacing w:val="0"/>
          <w:sz w:val="22"/>
          <w:u w:val="none" w:color="auto"/>
        </w:rPr>
        <w:t>第</w:t>
      </w:r>
      <w:r>
        <w:rPr>
          <w:rFonts w:hint="eastAsia" w:ascii="ＭＳ 明朝" w:hAnsi="ＭＳ 明朝" w:eastAsia="ＭＳ 明朝"/>
          <w:color w:val="000000" w:themeColor="text1"/>
          <w:spacing w:val="0"/>
          <w:sz w:val="22"/>
          <w:u w:val="none" w:color="auto"/>
        </w:rPr>
        <w:t>20</w:t>
      </w:r>
      <w:r>
        <w:rPr>
          <w:rFonts w:hint="eastAsia" w:ascii="ＭＳ 明朝" w:hAnsi="ＭＳ 明朝" w:eastAsia="ＭＳ 明朝"/>
          <w:color w:val="000000" w:themeColor="text1"/>
          <w:spacing w:val="0"/>
          <w:sz w:val="22"/>
          <w:u w:val="none" w:color="auto"/>
        </w:rPr>
        <w:t>条　省令第</w:t>
      </w:r>
      <w:r>
        <w:rPr>
          <w:rFonts w:hint="eastAsia" w:ascii="ＭＳ 明朝" w:hAnsi="ＭＳ 明朝" w:eastAsia="ＭＳ 明朝"/>
          <w:color w:val="000000" w:themeColor="text1"/>
          <w:spacing w:val="0"/>
          <w:sz w:val="22"/>
          <w:u w:val="none" w:color="auto"/>
        </w:rPr>
        <w:t>23</w:t>
      </w:r>
      <w:r>
        <w:rPr>
          <w:rFonts w:hint="eastAsia" w:ascii="ＭＳ 明朝" w:hAnsi="ＭＳ 明朝" w:eastAsia="ＭＳ 明朝"/>
          <w:color w:val="000000" w:themeColor="text1"/>
          <w:spacing w:val="0"/>
          <w:sz w:val="22"/>
          <w:u w:val="none" w:color="auto"/>
        </w:rPr>
        <w:t>条第１項（省令第</w:t>
      </w:r>
      <w:r>
        <w:rPr>
          <w:rFonts w:hint="eastAsia" w:ascii="ＭＳ 明朝" w:hAnsi="ＭＳ 明朝" w:eastAsia="ＭＳ 明朝"/>
          <w:color w:val="000000" w:themeColor="text1"/>
          <w:spacing w:val="0"/>
          <w:sz w:val="22"/>
          <w:u w:val="none" w:color="auto"/>
        </w:rPr>
        <w:t>28</w:t>
      </w:r>
      <w:r>
        <w:rPr>
          <w:rFonts w:hint="eastAsia" w:ascii="ＭＳ 明朝" w:hAnsi="ＭＳ 明朝" w:eastAsia="ＭＳ 明朝"/>
          <w:color w:val="000000" w:themeColor="text1"/>
          <w:spacing w:val="0"/>
          <w:sz w:val="22"/>
          <w:u w:val="none" w:color="auto"/>
        </w:rPr>
        <w:t>条第１項（省令第</w:t>
      </w:r>
      <w:r>
        <w:rPr>
          <w:rFonts w:hint="eastAsia" w:ascii="ＭＳ 明朝" w:hAnsi="ＭＳ 明朝" w:eastAsia="ＭＳ 明朝"/>
          <w:color w:val="000000" w:themeColor="text1"/>
          <w:spacing w:val="0"/>
          <w:sz w:val="22"/>
          <w:u w:val="none" w:color="auto"/>
        </w:rPr>
        <w:t>29</w:t>
      </w:r>
      <w:r>
        <w:rPr>
          <w:rFonts w:hint="eastAsia" w:ascii="ＭＳ 明朝" w:hAnsi="ＭＳ 明朝" w:eastAsia="ＭＳ 明朝"/>
          <w:color w:val="000000" w:themeColor="text1"/>
          <w:spacing w:val="0"/>
          <w:sz w:val="22"/>
          <w:u w:val="none" w:color="auto"/>
        </w:rPr>
        <w:t>条において準用する場合を含む。）において準用する場合を含む。）に規定する手帳（法第</w:t>
      </w:r>
      <w:r>
        <w:rPr>
          <w:rFonts w:hint="eastAsia" w:ascii="ＭＳ 明朝" w:hAnsi="ＭＳ 明朝" w:eastAsia="ＭＳ 明朝"/>
          <w:color w:val="000000" w:themeColor="text1"/>
          <w:spacing w:val="0"/>
          <w:sz w:val="22"/>
          <w:u w:val="none" w:color="auto"/>
        </w:rPr>
        <w:t>45</w:t>
      </w:r>
      <w:r>
        <w:rPr>
          <w:rFonts w:hint="eastAsia" w:ascii="ＭＳ 明朝" w:hAnsi="ＭＳ 明朝" w:eastAsia="ＭＳ 明朝"/>
          <w:color w:val="000000" w:themeColor="text1"/>
          <w:spacing w:val="0"/>
          <w:sz w:val="22"/>
          <w:u w:val="none" w:color="auto"/>
        </w:rPr>
        <w:t>条に規定する精神障害者保健福祉手帳をいう。以下同じ。）の交付等の申請書（政令第７条第４項の規定による他の都道府県への居住地の変更の届出に伴う同条第５項の規定による手帳の交付に係る申請書を含む。）は、</w:t>
      </w:r>
      <w:r>
        <w:rPr>
          <w:rFonts w:hint="eastAsia" w:ascii="ＭＳ 明朝" w:hAnsi="ＭＳ 明朝" w:eastAsia="ＭＳ 明朝"/>
          <w:color w:val="FF0000"/>
          <w:spacing w:val="0"/>
          <w:sz w:val="22"/>
          <w:u w:val="single" w:color="auto"/>
        </w:rPr>
        <w:t>別記第</w:t>
      </w:r>
      <w:r>
        <w:rPr>
          <w:rFonts w:hint="eastAsia" w:ascii="ＭＳ 明朝" w:hAnsi="ＭＳ 明朝" w:eastAsia="ＭＳ 明朝"/>
          <w:color w:val="FF0000"/>
          <w:spacing w:val="0"/>
          <w:sz w:val="22"/>
          <w:u w:val="single" w:color="auto"/>
        </w:rPr>
        <w:t>30</w:t>
      </w:r>
      <w:r>
        <w:rPr>
          <w:rFonts w:hint="eastAsia" w:ascii="ＭＳ 明朝" w:hAnsi="ＭＳ 明朝" w:eastAsia="ＭＳ 明朝"/>
          <w:color w:val="FF0000"/>
          <w:spacing w:val="0"/>
          <w:sz w:val="22"/>
          <w:u w:val="single" w:color="auto"/>
        </w:rPr>
        <w:t>号様式又は国準拠様式</w:t>
      </w:r>
      <w:r>
        <w:rPr>
          <w:rFonts w:hint="eastAsia" w:ascii="ＭＳ 明朝" w:hAnsi="ＭＳ 明朝" w:eastAsia="ＭＳ 明朝"/>
          <w:color w:val="000000" w:themeColor="text1"/>
          <w:spacing w:val="0"/>
          <w:sz w:val="22"/>
          <w:u w:val="none" w:color="auto"/>
        </w:rPr>
        <w:t>によるものとする。</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２　省令第</w:t>
      </w:r>
      <w:r>
        <w:rPr>
          <w:rFonts w:hint="default" w:ascii="ＭＳ 明朝" w:hAnsi="ＭＳ 明朝" w:eastAsia="ＭＳ 明朝"/>
          <w:color w:val="000000" w:themeColor="text1"/>
          <w:spacing w:val="0"/>
          <w:sz w:val="22"/>
          <w:u w:val="none" w:color="auto"/>
        </w:rPr>
        <w:t>25</w:t>
      </w:r>
      <w:r>
        <w:rPr>
          <w:rFonts w:hint="default" w:ascii="ＭＳ 明朝" w:hAnsi="ＭＳ 明朝" w:eastAsia="ＭＳ 明朝"/>
          <w:color w:val="000000" w:themeColor="text1"/>
          <w:spacing w:val="0"/>
          <w:sz w:val="22"/>
          <w:u w:val="none" w:color="auto"/>
        </w:rPr>
        <w:t>条の規定による手帳の様式は、別記第</w:t>
      </w:r>
      <w:r>
        <w:rPr>
          <w:rFonts w:hint="default" w:ascii="ＭＳ 明朝" w:hAnsi="ＭＳ 明朝" w:eastAsia="ＭＳ 明朝"/>
          <w:color w:val="000000" w:themeColor="text1"/>
          <w:spacing w:val="0"/>
          <w:sz w:val="22"/>
          <w:u w:val="none" w:color="auto"/>
        </w:rPr>
        <w:t>30</w:t>
      </w:r>
      <w:r>
        <w:rPr>
          <w:rFonts w:hint="default" w:ascii="ＭＳ 明朝" w:hAnsi="ＭＳ 明朝" w:eastAsia="ＭＳ 明朝"/>
          <w:color w:val="000000" w:themeColor="text1"/>
          <w:spacing w:val="0"/>
          <w:sz w:val="22"/>
          <w:u w:val="none" w:color="auto"/>
        </w:rPr>
        <w:t>号様式の２のとおりとする。</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３　省令第</w:t>
      </w:r>
      <w:r>
        <w:rPr>
          <w:rFonts w:hint="default" w:ascii="ＭＳ 明朝" w:hAnsi="ＭＳ 明朝" w:eastAsia="ＭＳ 明朝"/>
          <w:color w:val="000000" w:themeColor="text1"/>
          <w:spacing w:val="0"/>
          <w:sz w:val="22"/>
          <w:u w:val="none" w:color="auto"/>
        </w:rPr>
        <w:t>30</w:t>
      </w:r>
      <w:r>
        <w:rPr>
          <w:rFonts w:hint="default" w:ascii="ＭＳ 明朝" w:hAnsi="ＭＳ 明朝" w:eastAsia="ＭＳ 明朝"/>
          <w:color w:val="000000" w:themeColor="text1"/>
          <w:spacing w:val="0"/>
          <w:sz w:val="22"/>
          <w:u w:val="none" w:color="auto"/>
        </w:rPr>
        <w:t>条第１項に規定する手帳の再交付の申請書は、</w:t>
      </w:r>
      <w:r>
        <w:rPr>
          <w:rFonts w:hint="eastAsia" w:ascii="ＭＳ 明朝" w:hAnsi="ＭＳ 明朝" w:eastAsia="ＭＳ 明朝"/>
          <w:color w:val="FF0000"/>
          <w:spacing w:val="0"/>
          <w:sz w:val="22"/>
          <w:u w:val="single" w:color="auto"/>
        </w:rPr>
        <w:t>別記第</w:t>
      </w:r>
      <w:r>
        <w:rPr>
          <w:rFonts w:hint="eastAsia" w:ascii="ＭＳ 明朝" w:hAnsi="ＭＳ 明朝" w:eastAsia="ＭＳ 明朝"/>
          <w:color w:val="FF0000"/>
          <w:spacing w:val="0"/>
          <w:sz w:val="22"/>
          <w:u w:val="single" w:color="auto"/>
        </w:rPr>
        <w:t>30</w:t>
      </w:r>
      <w:r>
        <w:rPr>
          <w:rFonts w:hint="eastAsia" w:ascii="ＭＳ 明朝" w:hAnsi="ＭＳ 明朝" w:eastAsia="ＭＳ 明朝"/>
          <w:color w:val="FF0000"/>
          <w:spacing w:val="0"/>
          <w:sz w:val="22"/>
          <w:u w:val="single" w:color="auto"/>
        </w:rPr>
        <w:t>号様式の３又は国準拠</w:t>
      </w:r>
      <w:r>
        <w:rPr>
          <w:rFonts w:hint="default" w:ascii="ＭＳ 明朝" w:hAnsi="ＭＳ 明朝" w:eastAsia="ＭＳ 明朝"/>
          <w:color w:val="FF0000"/>
          <w:spacing w:val="0"/>
          <w:sz w:val="22"/>
          <w:u w:val="single" w:color="auto"/>
        </w:rPr>
        <w:t>様式</w:t>
      </w:r>
      <w:r>
        <w:rPr>
          <w:rFonts w:hint="default" w:ascii="ＭＳ 明朝" w:hAnsi="ＭＳ 明朝" w:eastAsia="ＭＳ 明朝"/>
          <w:color w:val="000000" w:themeColor="text1"/>
          <w:spacing w:val="0"/>
          <w:sz w:val="22"/>
          <w:u w:val="none" w:color="auto"/>
        </w:rPr>
        <w:t>によるものとする。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u w:val="none" w:color="auto"/>
        </w:rPr>
      </w:pP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（診断書等）</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第</w:t>
      </w:r>
      <w:r>
        <w:rPr>
          <w:rFonts w:hint="default" w:ascii="ＭＳ 明朝" w:hAnsi="ＭＳ 明朝" w:eastAsia="ＭＳ 明朝"/>
          <w:color w:val="000000" w:themeColor="text1"/>
          <w:spacing w:val="0"/>
          <w:sz w:val="22"/>
          <w:u w:val="none" w:color="auto"/>
        </w:rPr>
        <w:t>21</w:t>
      </w:r>
      <w:r>
        <w:rPr>
          <w:rFonts w:hint="default" w:ascii="ＭＳ 明朝" w:hAnsi="ＭＳ 明朝" w:eastAsia="ＭＳ 明朝"/>
          <w:color w:val="000000" w:themeColor="text1"/>
          <w:spacing w:val="0"/>
          <w:sz w:val="22"/>
          <w:u w:val="none" w:color="auto"/>
        </w:rPr>
        <w:t>条　省令第</w:t>
      </w:r>
      <w:r>
        <w:rPr>
          <w:rFonts w:hint="default" w:ascii="ＭＳ 明朝" w:hAnsi="ＭＳ 明朝" w:eastAsia="ＭＳ 明朝"/>
          <w:color w:val="000000" w:themeColor="text1"/>
          <w:spacing w:val="0"/>
          <w:sz w:val="22"/>
          <w:u w:val="none" w:color="auto"/>
        </w:rPr>
        <w:t>23</w:t>
      </w:r>
      <w:r>
        <w:rPr>
          <w:rFonts w:hint="default" w:ascii="ＭＳ 明朝" w:hAnsi="ＭＳ 明朝" w:eastAsia="ＭＳ 明朝"/>
          <w:color w:val="000000" w:themeColor="text1"/>
          <w:spacing w:val="0"/>
          <w:sz w:val="22"/>
          <w:u w:val="none" w:color="auto"/>
        </w:rPr>
        <w:t>条第２項第１号の診断書は、別記第</w:t>
      </w:r>
      <w:r>
        <w:rPr>
          <w:rFonts w:hint="default" w:ascii="ＭＳ 明朝" w:hAnsi="ＭＳ 明朝" w:eastAsia="ＭＳ 明朝"/>
          <w:color w:val="000000" w:themeColor="text1"/>
          <w:spacing w:val="0"/>
          <w:sz w:val="22"/>
          <w:u w:val="none" w:color="auto"/>
        </w:rPr>
        <w:t>31</w:t>
      </w:r>
      <w:r>
        <w:rPr>
          <w:rFonts w:hint="default" w:ascii="ＭＳ 明朝" w:hAnsi="ＭＳ 明朝" w:eastAsia="ＭＳ 明朝"/>
          <w:color w:val="000000" w:themeColor="text1"/>
          <w:spacing w:val="0"/>
          <w:sz w:val="22"/>
          <w:u w:val="none" w:color="auto"/>
        </w:rPr>
        <w:t>号様式によるものとする。</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２　省令第</w:t>
      </w:r>
      <w:r>
        <w:rPr>
          <w:rFonts w:hint="default" w:ascii="ＭＳ 明朝" w:hAnsi="ＭＳ 明朝" w:eastAsia="ＭＳ 明朝"/>
          <w:color w:val="000000" w:themeColor="text1"/>
          <w:spacing w:val="0"/>
          <w:sz w:val="22"/>
          <w:u w:val="none" w:color="auto"/>
        </w:rPr>
        <w:t>23</w:t>
      </w:r>
      <w:r>
        <w:rPr>
          <w:rFonts w:hint="default" w:ascii="ＭＳ 明朝" w:hAnsi="ＭＳ 明朝" w:eastAsia="ＭＳ 明朝"/>
          <w:color w:val="000000" w:themeColor="text1"/>
          <w:spacing w:val="0"/>
          <w:sz w:val="22"/>
          <w:u w:val="none" w:color="auto"/>
        </w:rPr>
        <w:t>条第２項第２号の書類の写しは、障害年金に係る第１号に掲げる書類の写し又は特別障害給付金に係る第２号に掲げる書類の写しとする。</w:t>
      </w:r>
    </w:p>
    <w:p>
      <w:pPr>
        <w:pStyle w:val="0"/>
        <w:autoSpaceDE w:val="0"/>
        <w:autoSpaceDN w:val="0"/>
        <w:adjustRightInd w:val="0"/>
        <w:spacing w:line="487" w:lineRule="atLeast"/>
        <w:ind w:left="44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w:t>
      </w:r>
      <w:r>
        <w:rPr>
          <w:rFonts w:hint="default" w:ascii="ＭＳ 明朝" w:hAnsi="ＭＳ 明朝" w:eastAsia="ＭＳ 明朝"/>
          <w:color w:val="000000" w:themeColor="text1"/>
          <w:spacing w:val="0"/>
          <w:sz w:val="22"/>
          <w:u w:val="none" w:color="auto"/>
        </w:rPr>
        <w:t>１</w:t>
      </w:r>
      <w:r>
        <w:rPr>
          <w:rFonts w:hint="default" w:ascii="ＭＳ 明朝" w:hAnsi="ＭＳ 明朝" w:eastAsia="ＭＳ 明朝"/>
          <w:color w:val="000000" w:themeColor="text1"/>
          <w:spacing w:val="0"/>
          <w:sz w:val="22"/>
          <w:u w:val="none" w:color="auto"/>
        </w:rPr>
        <w:t>)</w:t>
      </w:r>
      <w:r>
        <w:rPr>
          <w:rFonts w:hint="default" w:ascii="ＭＳ 明朝" w:hAnsi="ＭＳ 明朝" w:eastAsia="ＭＳ 明朝"/>
          <w:color w:val="000000" w:themeColor="text1"/>
          <w:spacing w:val="0"/>
          <w:sz w:val="22"/>
          <w:u w:val="none" w:color="auto"/>
        </w:rPr>
        <w:t>　年金証書（年金裁定通知書と一体となっているものにあっては、当該年金裁定通知書の部分を含む。）及び直近の年金振り込み通知書又は年金支払通知書</w:t>
      </w:r>
    </w:p>
    <w:p>
      <w:pPr>
        <w:pStyle w:val="0"/>
        <w:autoSpaceDE w:val="0"/>
        <w:autoSpaceDN w:val="0"/>
        <w:adjustRightInd w:val="0"/>
        <w:spacing w:line="487" w:lineRule="atLeast"/>
        <w:ind w:left="44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w:t>
      </w:r>
      <w:r>
        <w:rPr>
          <w:rFonts w:hint="default" w:ascii="ＭＳ 明朝" w:hAnsi="ＭＳ 明朝" w:eastAsia="ＭＳ 明朝"/>
          <w:color w:val="000000" w:themeColor="text1"/>
          <w:spacing w:val="0"/>
          <w:sz w:val="22"/>
          <w:u w:val="none" w:color="auto"/>
        </w:rPr>
        <w:t>２</w:t>
      </w:r>
      <w:r>
        <w:rPr>
          <w:rFonts w:hint="default" w:ascii="ＭＳ 明朝" w:hAnsi="ＭＳ 明朝" w:eastAsia="ＭＳ 明朝"/>
          <w:color w:val="000000" w:themeColor="text1"/>
          <w:spacing w:val="0"/>
          <w:sz w:val="22"/>
          <w:u w:val="none" w:color="auto"/>
        </w:rPr>
        <w:t>)</w:t>
      </w:r>
      <w:r>
        <w:rPr>
          <w:rFonts w:hint="default" w:ascii="ＭＳ 明朝" w:hAnsi="ＭＳ 明朝" w:eastAsia="ＭＳ 明朝"/>
          <w:color w:val="000000" w:themeColor="text1"/>
          <w:spacing w:val="0"/>
          <w:sz w:val="22"/>
          <w:u w:val="none" w:color="auto"/>
        </w:rPr>
        <w:t>　特別障害給付金受給資格者証（特別障害者給付金支給決定通知書）及び直近の国庫金振り込み通知書（国庫金送金通知書）</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（不承認の通知）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第</w:t>
      </w:r>
      <w:r>
        <w:rPr>
          <w:rFonts w:hint="default" w:ascii="ＭＳ 明朝" w:hAnsi="ＭＳ 明朝" w:eastAsia="ＭＳ 明朝"/>
          <w:color w:val="000000" w:themeColor="text1"/>
          <w:spacing w:val="0"/>
          <w:sz w:val="22"/>
          <w:u w:val="none" w:color="auto"/>
        </w:rPr>
        <w:t>22</w:t>
      </w:r>
      <w:r>
        <w:rPr>
          <w:rFonts w:hint="default" w:ascii="ＭＳ 明朝" w:hAnsi="ＭＳ 明朝" w:eastAsia="ＭＳ 明朝"/>
          <w:color w:val="000000" w:themeColor="text1"/>
          <w:spacing w:val="0"/>
          <w:sz w:val="22"/>
          <w:u w:val="none" w:color="auto"/>
        </w:rPr>
        <w:t>条　法第</w:t>
      </w:r>
      <w:r>
        <w:rPr>
          <w:rFonts w:hint="default" w:ascii="ＭＳ 明朝" w:hAnsi="ＭＳ 明朝" w:eastAsia="ＭＳ 明朝"/>
          <w:color w:val="000000" w:themeColor="text1"/>
          <w:spacing w:val="0"/>
          <w:sz w:val="22"/>
          <w:u w:val="none" w:color="auto"/>
        </w:rPr>
        <w:t>45</w:t>
      </w:r>
      <w:r>
        <w:rPr>
          <w:rFonts w:hint="default" w:ascii="ＭＳ 明朝" w:hAnsi="ＭＳ 明朝" w:eastAsia="ＭＳ 明朝"/>
          <w:color w:val="000000" w:themeColor="text1"/>
          <w:spacing w:val="0"/>
          <w:sz w:val="22"/>
          <w:u w:val="none" w:color="auto"/>
        </w:rPr>
        <w:t>条第１項の規定による手帳の交付の申請、同条第４項の規定による精神障害の認定の申請又は政令第９条第１項の規定による障害等級の変更の申請に対して不承認の決定をしたときは、</w:t>
      </w:r>
      <w:ins w:id="0" w:author="526069" w:date="2025-08-05T11:17:00Z">
        <w:r>
          <w:rPr>
            <w:rFonts w:hint="default" w:ascii="ＭＳ 明朝" w:hAnsi="ＭＳ 明朝" w:eastAsia="ＭＳ 明朝"/>
            <w:color w:val="FF0000"/>
            <w:spacing w:val="0"/>
            <w:sz w:val="22"/>
            <w:u w:val="single" w:color="auto"/>
          </w:rPr>
          <w:t>国準拠</w:t>
        </w:r>
      </w:ins>
      <w:r>
        <w:rPr>
          <w:rFonts w:hint="default" w:ascii="ＭＳ 明朝" w:hAnsi="ＭＳ 明朝" w:eastAsia="ＭＳ 明朝"/>
          <w:color w:val="FF0000"/>
          <w:spacing w:val="0"/>
          <w:sz w:val="22"/>
          <w:u w:val="single" w:color="auto"/>
        </w:rPr>
        <w:t>様式</w:t>
      </w:r>
      <w:r>
        <w:rPr>
          <w:rFonts w:hint="default" w:ascii="ＭＳ 明朝" w:hAnsi="ＭＳ 明朝" w:eastAsia="ＭＳ 明朝"/>
          <w:color w:val="000000" w:themeColor="text1"/>
          <w:spacing w:val="0"/>
          <w:sz w:val="22"/>
          <w:u w:val="none" w:color="auto"/>
        </w:rPr>
        <w:t>により、当該申請をした者に通知するものとする。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（精神障害者保健福祉手帳交付台帳）</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第</w:t>
      </w:r>
      <w:r>
        <w:rPr>
          <w:rFonts w:hint="default" w:ascii="ＭＳ 明朝" w:hAnsi="ＭＳ 明朝" w:eastAsia="ＭＳ 明朝"/>
          <w:color w:val="000000" w:themeColor="text1"/>
          <w:spacing w:val="0"/>
          <w:sz w:val="22"/>
          <w:u w:val="none" w:color="auto"/>
        </w:rPr>
        <w:t>23</w:t>
      </w:r>
      <w:r>
        <w:rPr>
          <w:rFonts w:hint="default" w:ascii="ＭＳ 明朝" w:hAnsi="ＭＳ 明朝" w:eastAsia="ＭＳ 明朝"/>
          <w:color w:val="000000" w:themeColor="text1"/>
          <w:spacing w:val="0"/>
          <w:sz w:val="22"/>
          <w:u w:val="none" w:color="auto"/>
        </w:rPr>
        <w:t>条　省令第</w:t>
      </w:r>
      <w:r>
        <w:rPr>
          <w:rFonts w:hint="default" w:ascii="ＭＳ 明朝" w:hAnsi="ＭＳ 明朝" w:eastAsia="ＭＳ 明朝"/>
          <w:color w:val="000000" w:themeColor="text1"/>
          <w:spacing w:val="0"/>
          <w:sz w:val="22"/>
          <w:u w:val="none" w:color="auto"/>
        </w:rPr>
        <w:t>26</w:t>
      </w:r>
      <w:r>
        <w:rPr>
          <w:rFonts w:hint="default" w:ascii="ＭＳ 明朝" w:hAnsi="ＭＳ 明朝" w:eastAsia="ＭＳ 明朝"/>
          <w:color w:val="000000" w:themeColor="text1"/>
          <w:spacing w:val="0"/>
          <w:sz w:val="22"/>
          <w:u w:val="none" w:color="auto"/>
        </w:rPr>
        <w:t>条の規定による政令第７条第１項の精神障害者保健福祉手帳交付台帳の様式は、別記第</w:t>
      </w:r>
      <w:r>
        <w:rPr>
          <w:rFonts w:hint="default" w:ascii="ＭＳ 明朝" w:hAnsi="ＭＳ 明朝" w:eastAsia="ＭＳ 明朝"/>
          <w:color w:val="000000" w:themeColor="text1"/>
          <w:spacing w:val="0"/>
          <w:sz w:val="22"/>
          <w:u w:val="none" w:color="auto"/>
        </w:rPr>
        <w:t>33</w:t>
      </w:r>
      <w:r>
        <w:rPr>
          <w:rFonts w:hint="default" w:ascii="ＭＳ 明朝" w:hAnsi="ＭＳ 明朝" w:eastAsia="ＭＳ 明朝"/>
          <w:color w:val="000000" w:themeColor="text1"/>
          <w:spacing w:val="0"/>
          <w:sz w:val="22"/>
          <w:u w:val="none" w:color="auto"/>
        </w:rPr>
        <w:t>号様式のとおりとする。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（氏名等の変更の届出手続）</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u w:val="none" w:color="auto"/>
        </w:rPr>
        <w:t>第</w:t>
      </w:r>
      <w:r>
        <w:rPr>
          <w:rFonts w:hint="default" w:ascii="ＭＳ 明朝" w:hAnsi="ＭＳ 明朝" w:eastAsia="ＭＳ 明朝"/>
          <w:color w:val="000000" w:themeColor="text1"/>
          <w:spacing w:val="0"/>
          <w:sz w:val="22"/>
          <w:u w:val="none" w:color="auto"/>
        </w:rPr>
        <w:t>24</w:t>
      </w:r>
      <w:r>
        <w:rPr>
          <w:rFonts w:hint="default" w:ascii="ＭＳ 明朝" w:hAnsi="ＭＳ 明朝" w:eastAsia="ＭＳ 明朝"/>
          <w:color w:val="000000" w:themeColor="text1"/>
          <w:spacing w:val="0"/>
          <w:sz w:val="22"/>
          <w:u w:val="none" w:color="auto"/>
        </w:rPr>
        <w:t>条　政令第７条第２項又は第４項の規定により氏名又は居住地の変更の届出をしようとするときは、</w:t>
      </w:r>
      <w:r>
        <w:rPr>
          <w:rFonts w:hint="eastAsia" w:ascii="ＭＳ 明朝" w:hAnsi="ＭＳ 明朝" w:eastAsia="ＭＳ 明朝"/>
          <w:color w:val="FF0000"/>
          <w:spacing w:val="0"/>
          <w:sz w:val="22"/>
          <w:u w:val="single" w:color="auto"/>
        </w:rPr>
        <w:t>別記第</w:t>
      </w:r>
      <w:r>
        <w:rPr>
          <w:rFonts w:hint="eastAsia" w:ascii="ＭＳ 明朝" w:hAnsi="ＭＳ 明朝" w:eastAsia="ＭＳ 明朝"/>
          <w:color w:val="FF0000"/>
          <w:spacing w:val="0"/>
          <w:sz w:val="22"/>
          <w:u w:val="single" w:color="auto"/>
        </w:rPr>
        <w:t>30</w:t>
      </w:r>
      <w:r>
        <w:rPr>
          <w:rFonts w:hint="eastAsia" w:ascii="ＭＳ 明朝" w:hAnsi="ＭＳ 明朝" w:eastAsia="ＭＳ 明朝"/>
          <w:color w:val="FF0000"/>
          <w:spacing w:val="0"/>
          <w:sz w:val="22"/>
          <w:u w:val="single" w:color="auto"/>
        </w:rPr>
        <w:t>号様式の３又は国準拠</w:t>
      </w:r>
      <w:r>
        <w:rPr>
          <w:rFonts w:hint="default" w:ascii="ＭＳ 明朝" w:hAnsi="ＭＳ 明朝" w:eastAsia="ＭＳ 明朝"/>
          <w:color w:val="FF0000"/>
          <w:spacing w:val="0"/>
          <w:sz w:val="22"/>
          <w:u w:val="single" w:color="auto"/>
        </w:rPr>
        <w:t>様式</w:t>
      </w:r>
      <w:r>
        <w:rPr>
          <w:rFonts w:hint="default" w:ascii="ＭＳ 明朝" w:hAnsi="ＭＳ 明朝" w:eastAsia="ＭＳ 明朝"/>
          <w:color w:val="000000" w:themeColor="text1"/>
          <w:spacing w:val="0"/>
          <w:sz w:val="22"/>
          <w:u w:val="none" w:color="auto"/>
        </w:rPr>
        <w:t>によりしなければならない。</w:t>
      </w:r>
    </w:p>
    <w:p>
      <w:pPr>
        <w:pStyle w:val="0"/>
        <w:autoSpaceDE w:val="0"/>
        <w:autoSpaceDN w:val="0"/>
        <w:adjustRightInd w:val="0"/>
        <w:spacing w:line="487" w:lineRule="atLeast"/>
        <w:ind w:left="66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付　則</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この規則は、公布の日から施行し、昭和</w:t>
      </w:r>
      <w:r>
        <w:rPr>
          <w:rFonts w:hint="default" w:ascii="ＭＳ 明朝" w:hAnsi="ＭＳ 明朝" w:eastAsia="ＭＳ 明朝"/>
          <w:color w:val="000000" w:themeColor="text1"/>
          <w:spacing w:val="0"/>
          <w:sz w:val="22"/>
        </w:rPr>
        <w:t>40</w:t>
      </w:r>
      <w:r>
        <w:rPr>
          <w:rFonts w:hint="default" w:ascii="ＭＳ 明朝" w:hAnsi="ＭＳ 明朝" w:eastAsia="ＭＳ 明朝"/>
          <w:color w:val="000000" w:themeColor="text1"/>
          <w:spacing w:val="0"/>
          <w:sz w:val="22"/>
        </w:rPr>
        <w:t>年６月</w:t>
      </w:r>
      <w:r>
        <w:rPr>
          <w:rFonts w:hint="default" w:ascii="ＭＳ 明朝" w:hAnsi="ＭＳ 明朝" w:eastAsia="ＭＳ 明朝"/>
          <w:color w:val="000000" w:themeColor="text1"/>
          <w:spacing w:val="0"/>
          <w:sz w:val="22"/>
        </w:rPr>
        <w:t>30</w:t>
      </w:r>
      <w:r>
        <w:rPr>
          <w:rFonts w:hint="default" w:ascii="ＭＳ 明朝" w:hAnsi="ＭＳ 明朝" w:eastAsia="ＭＳ 明朝"/>
          <w:color w:val="000000" w:themeColor="text1"/>
          <w:spacing w:val="0"/>
          <w:sz w:val="22"/>
        </w:rPr>
        <w:t>日から適用する。ただし、第</w:t>
      </w:r>
      <w:r>
        <w:rPr>
          <w:rFonts w:hint="default" w:ascii="ＭＳ 明朝" w:hAnsi="ＭＳ 明朝" w:eastAsia="ＭＳ 明朝"/>
          <w:color w:val="000000" w:themeColor="text1"/>
          <w:spacing w:val="0"/>
          <w:sz w:val="22"/>
        </w:rPr>
        <w:t>11</w:t>
      </w:r>
      <w:r>
        <w:rPr>
          <w:rFonts w:hint="default" w:ascii="ＭＳ 明朝" w:hAnsi="ＭＳ 明朝" w:eastAsia="ＭＳ 明朝"/>
          <w:color w:val="000000" w:themeColor="text1"/>
          <w:spacing w:val="0"/>
          <w:sz w:val="22"/>
        </w:rPr>
        <w:t>条から第</w:t>
      </w:r>
      <w:r>
        <w:rPr>
          <w:rFonts w:hint="default" w:ascii="ＭＳ 明朝" w:hAnsi="ＭＳ 明朝" w:eastAsia="ＭＳ 明朝"/>
          <w:color w:val="000000" w:themeColor="text1"/>
          <w:spacing w:val="0"/>
          <w:sz w:val="22"/>
        </w:rPr>
        <w:t>14</w:t>
      </w:r>
      <w:r>
        <w:rPr>
          <w:rFonts w:hint="default" w:ascii="ＭＳ 明朝" w:hAnsi="ＭＳ 明朝" w:eastAsia="ＭＳ 明朝"/>
          <w:color w:val="000000" w:themeColor="text1"/>
          <w:spacing w:val="0"/>
          <w:sz w:val="22"/>
        </w:rPr>
        <w:t>条までの規定及び法第</w:t>
      </w:r>
      <w:r>
        <w:rPr>
          <w:rFonts w:hint="default" w:ascii="ＭＳ 明朝" w:hAnsi="ＭＳ 明朝" w:eastAsia="ＭＳ 明朝"/>
          <w:color w:val="000000" w:themeColor="text1"/>
          <w:spacing w:val="0"/>
          <w:sz w:val="22"/>
        </w:rPr>
        <w:t>32</w:t>
      </w:r>
      <w:r>
        <w:rPr>
          <w:rFonts w:hint="default" w:ascii="ＭＳ 明朝" w:hAnsi="ＭＳ 明朝" w:eastAsia="ＭＳ 明朝"/>
          <w:color w:val="000000" w:themeColor="text1"/>
          <w:spacing w:val="0"/>
          <w:sz w:val="22"/>
        </w:rPr>
        <w:t>条に規定する者に係る第</w:t>
      </w:r>
      <w:r>
        <w:rPr>
          <w:rFonts w:hint="default" w:ascii="ＭＳ 明朝" w:hAnsi="ＭＳ 明朝" w:eastAsia="ＭＳ 明朝"/>
          <w:color w:val="000000" w:themeColor="text1"/>
          <w:spacing w:val="0"/>
          <w:sz w:val="22"/>
        </w:rPr>
        <w:t>15</w:t>
      </w:r>
      <w:r>
        <w:rPr>
          <w:rFonts w:hint="default" w:ascii="ＭＳ 明朝" w:hAnsi="ＭＳ 明朝" w:eastAsia="ＭＳ 明朝"/>
          <w:color w:val="000000" w:themeColor="text1"/>
          <w:spacing w:val="0"/>
          <w:sz w:val="22"/>
        </w:rPr>
        <w:t>条の規定は、昭和</w:t>
      </w:r>
      <w:r>
        <w:rPr>
          <w:rFonts w:hint="default" w:ascii="ＭＳ 明朝" w:hAnsi="ＭＳ 明朝" w:eastAsia="ＭＳ 明朝"/>
          <w:color w:val="000000" w:themeColor="text1"/>
          <w:spacing w:val="0"/>
          <w:sz w:val="22"/>
        </w:rPr>
        <w:t>40</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10</w:t>
      </w:r>
      <w:r>
        <w:rPr>
          <w:rFonts w:hint="default" w:ascii="ＭＳ 明朝" w:hAnsi="ＭＳ 明朝" w:eastAsia="ＭＳ 明朝"/>
          <w:color w:val="000000" w:themeColor="text1"/>
          <w:spacing w:val="0"/>
          <w:sz w:val="22"/>
        </w:rPr>
        <w:t>月１日から適用する。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（他の規則の廃止）</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精神衛生法施行細則（昭和</w:t>
      </w:r>
      <w:r>
        <w:rPr>
          <w:rFonts w:hint="default" w:ascii="ＭＳ 明朝" w:hAnsi="ＭＳ 明朝" w:eastAsia="ＭＳ 明朝"/>
          <w:color w:val="000000" w:themeColor="text1"/>
          <w:spacing w:val="0"/>
          <w:sz w:val="22"/>
        </w:rPr>
        <w:t>28</w:t>
      </w:r>
      <w:r>
        <w:rPr>
          <w:rFonts w:hint="default" w:ascii="ＭＳ 明朝" w:hAnsi="ＭＳ 明朝" w:eastAsia="ＭＳ 明朝"/>
          <w:color w:val="000000" w:themeColor="text1"/>
          <w:spacing w:val="0"/>
          <w:sz w:val="22"/>
        </w:rPr>
        <w:t>年高知県規則第</w:t>
      </w:r>
      <w:r>
        <w:rPr>
          <w:rFonts w:hint="default" w:ascii="ＭＳ 明朝" w:hAnsi="ＭＳ 明朝" w:eastAsia="ＭＳ 明朝"/>
          <w:color w:val="000000" w:themeColor="text1"/>
          <w:spacing w:val="0"/>
          <w:sz w:val="22"/>
        </w:rPr>
        <w:t>18</w:t>
      </w:r>
      <w:r>
        <w:rPr>
          <w:rFonts w:hint="default" w:ascii="ＭＳ 明朝" w:hAnsi="ＭＳ 明朝" w:eastAsia="ＭＳ 明朝"/>
          <w:color w:val="000000" w:themeColor="text1"/>
          <w:spacing w:val="0"/>
          <w:sz w:val="22"/>
        </w:rPr>
        <w:t>号）は、廃止する。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（保健所長に対する事務委任規則の一部改正）</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３　保健所長に対する事務委任規則（昭和</w:t>
      </w:r>
      <w:r>
        <w:rPr>
          <w:rFonts w:hint="default" w:ascii="ＭＳ 明朝" w:hAnsi="ＭＳ 明朝" w:eastAsia="ＭＳ 明朝"/>
          <w:color w:val="000000" w:themeColor="text1"/>
          <w:spacing w:val="0"/>
          <w:sz w:val="22"/>
        </w:rPr>
        <w:t>31</w:t>
      </w:r>
      <w:r>
        <w:rPr>
          <w:rFonts w:hint="default" w:ascii="ＭＳ 明朝" w:hAnsi="ＭＳ 明朝" w:eastAsia="ＭＳ 明朝"/>
          <w:color w:val="000000" w:themeColor="text1"/>
          <w:spacing w:val="0"/>
          <w:sz w:val="22"/>
        </w:rPr>
        <w:t>年高知県規則第</w:t>
      </w:r>
      <w:r>
        <w:rPr>
          <w:rFonts w:hint="default" w:ascii="ＭＳ 明朝" w:hAnsi="ＭＳ 明朝" w:eastAsia="ＭＳ 明朝"/>
          <w:color w:val="000000" w:themeColor="text1"/>
          <w:spacing w:val="0"/>
          <w:sz w:val="22"/>
        </w:rPr>
        <w:t>10</w:t>
      </w:r>
      <w:r>
        <w:rPr>
          <w:rFonts w:hint="default" w:ascii="ＭＳ 明朝" w:hAnsi="ＭＳ 明朝" w:eastAsia="ＭＳ 明朝"/>
          <w:color w:val="000000" w:themeColor="text1"/>
          <w:spacing w:val="0"/>
          <w:sz w:val="22"/>
        </w:rPr>
        <w:t>号）の一部を次のように改正する。</w:t>
      </w:r>
    </w:p>
    <w:p>
      <w:pPr>
        <w:pStyle w:val="0"/>
        <w:autoSpaceDE w:val="0"/>
        <w:autoSpaceDN w:val="0"/>
        <w:adjustRightInd w:val="0"/>
        <w:spacing w:line="487" w:lineRule="atLeast"/>
        <w:ind w:left="220"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第</w:t>
      </w:r>
      <w:r>
        <w:rPr>
          <w:rFonts w:hint="default" w:ascii="ＭＳ 明朝" w:hAnsi="ＭＳ 明朝" w:eastAsia="ＭＳ 明朝"/>
          <w:color w:val="000000" w:themeColor="text1"/>
          <w:spacing w:val="0"/>
          <w:sz w:val="22"/>
        </w:rPr>
        <w:t>48</w:t>
      </w:r>
      <w:r>
        <w:rPr>
          <w:rFonts w:hint="default" w:ascii="ＭＳ 明朝" w:hAnsi="ＭＳ 明朝" w:eastAsia="ＭＳ 明朝"/>
          <w:color w:val="000000" w:themeColor="text1"/>
          <w:spacing w:val="0"/>
          <w:sz w:val="22"/>
        </w:rPr>
        <w:t>号の次に次の１号を加える。</w:t>
      </w:r>
    </w:p>
    <w:p>
      <w:pPr>
        <w:pStyle w:val="0"/>
        <w:autoSpaceDE w:val="0"/>
        <w:autoSpaceDN w:val="0"/>
        <w:adjustRightInd w:val="0"/>
        <w:spacing w:line="487" w:lineRule="atLeast"/>
        <w:ind w:left="66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(49)</w:t>
      </w:r>
      <w:r>
        <w:rPr>
          <w:rFonts w:hint="default" w:ascii="ＭＳ 明朝" w:hAnsi="ＭＳ 明朝" w:eastAsia="ＭＳ 明朝"/>
          <w:color w:val="000000" w:themeColor="text1"/>
          <w:spacing w:val="0"/>
          <w:sz w:val="22"/>
        </w:rPr>
        <w:t>　精神衛生法（昭和</w:t>
      </w:r>
      <w:r>
        <w:rPr>
          <w:rFonts w:hint="default" w:ascii="ＭＳ 明朝" w:hAnsi="ＭＳ 明朝" w:eastAsia="ＭＳ 明朝"/>
          <w:color w:val="000000" w:themeColor="text1"/>
          <w:spacing w:val="0"/>
          <w:sz w:val="22"/>
        </w:rPr>
        <w:t>25</w:t>
      </w:r>
      <w:r>
        <w:rPr>
          <w:rFonts w:hint="default" w:ascii="ＭＳ 明朝" w:hAnsi="ＭＳ 明朝" w:eastAsia="ＭＳ 明朝"/>
          <w:color w:val="000000" w:themeColor="text1"/>
          <w:spacing w:val="0"/>
          <w:sz w:val="22"/>
        </w:rPr>
        <w:t>年法律第</w:t>
      </w:r>
      <w:r>
        <w:rPr>
          <w:rFonts w:hint="default" w:ascii="ＭＳ 明朝" w:hAnsi="ＭＳ 明朝" w:eastAsia="ＭＳ 明朝"/>
          <w:color w:val="000000" w:themeColor="text1"/>
          <w:spacing w:val="0"/>
          <w:sz w:val="22"/>
        </w:rPr>
        <w:t>123</w:t>
      </w:r>
      <w:r>
        <w:rPr>
          <w:rFonts w:hint="default" w:ascii="ＭＳ 明朝" w:hAnsi="ＭＳ 明朝" w:eastAsia="ＭＳ 明朝"/>
          <w:color w:val="000000" w:themeColor="text1"/>
          <w:spacing w:val="0"/>
          <w:sz w:val="22"/>
        </w:rPr>
        <w:t>号）第</w:t>
      </w:r>
      <w:r>
        <w:rPr>
          <w:rFonts w:hint="default" w:ascii="ＭＳ 明朝" w:hAnsi="ＭＳ 明朝" w:eastAsia="ＭＳ 明朝"/>
          <w:color w:val="000000" w:themeColor="text1"/>
          <w:spacing w:val="0"/>
          <w:sz w:val="22"/>
        </w:rPr>
        <w:t>29</w:t>
      </w:r>
      <w:r>
        <w:rPr>
          <w:rFonts w:hint="default" w:ascii="ＭＳ 明朝" w:hAnsi="ＭＳ 明朝" w:eastAsia="ＭＳ 明朝"/>
          <w:color w:val="000000" w:themeColor="text1"/>
          <w:spacing w:val="0"/>
          <w:sz w:val="22"/>
        </w:rPr>
        <w:t>条の２の規定により、精神衛生鑑定医に診察を命ずること。</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付　則（昭和</w:t>
      </w:r>
      <w:r>
        <w:rPr>
          <w:rFonts w:hint="default" w:ascii="ＭＳ 明朝" w:hAnsi="ＭＳ 明朝" w:eastAsia="ＭＳ 明朝"/>
          <w:color w:val="000000" w:themeColor="text1"/>
          <w:spacing w:val="0"/>
          <w:sz w:val="22"/>
        </w:rPr>
        <w:t>45</w:t>
      </w:r>
      <w:r>
        <w:rPr>
          <w:rFonts w:hint="default" w:ascii="ＭＳ 明朝" w:hAnsi="ＭＳ 明朝" w:eastAsia="ＭＳ 明朝"/>
          <w:color w:val="000000" w:themeColor="text1"/>
          <w:spacing w:val="0"/>
          <w:sz w:val="22"/>
        </w:rPr>
        <w:t>年３月</w:t>
      </w:r>
      <w:r>
        <w:rPr>
          <w:rFonts w:hint="default" w:ascii="ＭＳ 明朝" w:hAnsi="ＭＳ 明朝" w:eastAsia="ＭＳ 明朝"/>
          <w:color w:val="000000" w:themeColor="text1"/>
          <w:spacing w:val="0"/>
          <w:sz w:val="22"/>
        </w:rPr>
        <w:t>24</w:t>
      </w:r>
      <w:r>
        <w:rPr>
          <w:rFonts w:hint="default" w:ascii="ＭＳ 明朝" w:hAnsi="ＭＳ 明朝" w:eastAsia="ＭＳ 明朝"/>
          <w:color w:val="000000" w:themeColor="text1"/>
          <w:spacing w:val="0"/>
          <w:sz w:val="22"/>
        </w:rPr>
        <w:t>日規則第８号）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この規則は、昭和</w:t>
      </w:r>
      <w:r>
        <w:rPr>
          <w:rFonts w:hint="default" w:ascii="ＭＳ 明朝" w:hAnsi="ＭＳ 明朝" w:eastAsia="ＭＳ 明朝"/>
          <w:color w:val="000000" w:themeColor="text1"/>
          <w:spacing w:val="0"/>
          <w:sz w:val="22"/>
        </w:rPr>
        <w:t>45</w:t>
      </w:r>
      <w:r>
        <w:rPr>
          <w:rFonts w:hint="default" w:ascii="ＭＳ 明朝" w:hAnsi="ＭＳ 明朝" w:eastAsia="ＭＳ 明朝"/>
          <w:color w:val="000000" w:themeColor="text1"/>
          <w:spacing w:val="0"/>
          <w:sz w:val="22"/>
        </w:rPr>
        <w:t>年４月１日から施行する。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則（昭和</w:t>
      </w:r>
      <w:r>
        <w:rPr>
          <w:rFonts w:hint="default" w:ascii="ＭＳ 明朝" w:hAnsi="ＭＳ 明朝" w:eastAsia="ＭＳ 明朝"/>
          <w:color w:val="000000" w:themeColor="text1"/>
          <w:spacing w:val="0"/>
          <w:sz w:val="22"/>
        </w:rPr>
        <w:t>49</w:t>
      </w:r>
      <w:r>
        <w:rPr>
          <w:rFonts w:hint="default" w:ascii="ＭＳ 明朝" w:hAnsi="ＭＳ 明朝" w:eastAsia="ＭＳ 明朝"/>
          <w:color w:val="000000" w:themeColor="text1"/>
          <w:spacing w:val="0"/>
          <w:sz w:val="22"/>
        </w:rPr>
        <w:t>年７月２日規則第</w:t>
      </w:r>
      <w:r>
        <w:rPr>
          <w:rFonts w:hint="default" w:ascii="ＭＳ 明朝" w:hAnsi="ＭＳ 明朝" w:eastAsia="ＭＳ 明朝"/>
          <w:color w:val="000000" w:themeColor="text1"/>
          <w:spacing w:val="0"/>
          <w:sz w:val="22"/>
        </w:rPr>
        <w:t>40</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この規則は、公布の日から施行し、この規則による改正後の精神衛生法施行細則別表の規定は、昭和</w:t>
      </w:r>
      <w:r>
        <w:rPr>
          <w:rFonts w:hint="default" w:ascii="ＭＳ 明朝" w:hAnsi="ＭＳ 明朝" w:eastAsia="ＭＳ 明朝"/>
          <w:color w:val="000000" w:themeColor="text1"/>
          <w:spacing w:val="0"/>
          <w:sz w:val="22"/>
        </w:rPr>
        <w:t>49</w:t>
      </w:r>
      <w:r>
        <w:rPr>
          <w:rFonts w:hint="default" w:ascii="ＭＳ 明朝" w:hAnsi="ＭＳ 明朝" w:eastAsia="ＭＳ 明朝"/>
          <w:color w:val="000000" w:themeColor="text1"/>
          <w:spacing w:val="0"/>
          <w:sz w:val="22"/>
        </w:rPr>
        <w:t>年５月１日以後の診療に係る費用徴収額から適用し、同日前の診療に係る費用徴収額については、なお従前の例による。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則（昭和</w:t>
      </w:r>
      <w:r>
        <w:rPr>
          <w:rFonts w:hint="default" w:ascii="ＭＳ 明朝" w:hAnsi="ＭＳ 明朝" w:eastAsia="ＭＳ 明朝"/>
          <w:color w:val="000000" w:themeColor="text1"/>
          <w:spacing w:val="0"/>
          <w:sz w:val="22"/>
        </w:rPr>
        <w:t>49</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24</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76</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この規則は、公布の日から施行し、昭和</w:t>
      </w:r>
      <w:r>
        <w:rPr>
          <w:rFonts w:hint="default" w:ascii="ＭＳ 明朝" w:hAnsi="ＭＳ 明朝" w:eastAsia="ＭＳ 明朝"/>
          <w:color w:val="000000" w:themeColor="text1"/>
          <w:spacing w:val="0"/>
          <w:sz w:val="22"/>
        </w:rPr>
        <w:t>49</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10</w:t>
      </w:r>
      <w:r>
        <w:rPr>
          <w:rFonts w:hint="default" w:ascii="ＭＳ 明朝" w:hAnsi="ＭＳ 明朝" w:eastAsia="ＭＳ 明朝"/>
          <w:color w:val="000000" w:themeColor="text1"/>
          <w:spacing w:val="0"/>
          <w:sz w:val="22"/>
        </w:rPr>
        <w:t>月１日から適用する。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則（昭和</w:t>
      </w:r>
      <w:r>
        <w:rPr>
          <w:rFonts w:hint="default" w:ascii="ＭＳ 明朝" w:hAnsi="ＭＳ 明朝" w:eastAsia="ＭＳ 明朝"/>
          <w:color w:val="000000" w:themeColor="text1"/>
          <w:spacing w:val="0"/>
          <w:sz w:val="22"/>
        </w:rPr>
        <w:t>55</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10</w:t>
      </w:r>
      <w:r>
        <w:rPr>
          <w:rFonts w:hint="default" w:ascii="ＭＳ 明朝" w:hAnsi="ＭＳ 明朝" w:eastAsia="ＭＳ 明朝"/>
          <w:color w:val="000000" w:themeColor="text1"/>
          <w:spacing w:val="0"/>
          <w:sz w:val="22"/>
        </w:rPr>
        <w:t>月９日規則第</w:t>
      </w:r>
      <w:r>
        <w:rPr>
          <w:rFonts w:hint="default" w:ascii="ＭＳ 明朝" w:hAnsi="ＭＳ 明朝" w:eastAsia="ＭＳ 明朝"/>
          <w:color w:val="000000" w:themeColor="text1"/>
          <w:spacing w:val="0"/>
          <w:sz w:val="22"/>
        </w:rPr>
        <w:t>46</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（施行期日等）</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この規則は、公布の日から施行し、この規則による改正後の精神衛生法施行細則（以下「改正後の規則」という。）別表（同表に規定する患者等の所得税額の合算額が</w:t>
      </w:r>
      <w:r>
        <w:rPr>
          <w:rFonts w:hint="default" w:ascii="ＭＳ 明朝" w:hAnsi="ＭＳ 明朝" w:eastAsia="ＭＳ 明朝"/>
          <w:color w:val="000000" w:themeColor="text1"/>
          <w:spacing w:val="0"/>
          <w:sz w:val="22"/>
        </w:rPr>
        <w:t>6,600</w:t>
      </w:r>
      <w:r>
        <w:rPr>
          <w:rFonts w:hint="default" w:ascii="ＭＳ 明朝" w:hAnsi="ＭＳ 明朝" w:eastAsia="ＭＳ 明朝"/>
          <w:color w:val="000000" w:themeColor="text1"/>
          <w:spacing w:val="0"/>
          <w:sz w:val="22"/>
        </w:rPr>
        <w:t>円若しくは</w:t>
      </w:r>
      <w:r>
        <w:rPr>
          <w:rFonts w:hint="default" w:ascii="ＭＳ 明朝" w:hAnsi="ＭＳ 明朝" w:eastAsia="ＭＳ 明朝"/>
          <w:color w:val="000000" w:themeColor="text1"/>
          <w:spacing w:val="0"/>
          <w:sz w:val="22"/>
        </w:rPr>
        <w:t>11,040</w:t>
      </w:r>
      <w:r>
        <w:rPr>
          <w:rFonts w:hint="default" w:ascii="ＭＳ 明朝" w:hAnsi="ＭＳ 明朝" w:eastAsia="ＭＳ 明朝"/>
          <w:color w:val="000000" w:themeColor="text1"/>
          <w:spacing w:val="0"/>
          <w:sz w:val="22"/>
        </w:rPr>
        <w:t>円又は</w:t>
      </w:r>
      <w:r>
        <w:rPr>
          <w:rFonts w:hint="default" w:ascii="ＭＳ 明朝" w:hAnsi="ＭＳ 明朝" w:eastAsia="ＭＳ 明朝"/>
          <w:color w:val="000000" w:themeColor="text1"/>
          <w:spacing w:val="0"/>
          <w:sz w:val="22"/>
        </w:rPr>
        <w:t>929,400</w:t>
      </w:r>
      <w:r>
        <w:rPr>
          <w:rFonts w:hint="default" w:ascii="ＭＳ 明朝" w:hAnsi="ＭＳ 明朝" w:eastAsia="ＭＳ 明朝"/>
          <w:color w:val="000000" w:themeColor="text1"/>
          <w:spacing w:val="0"/>
          <w:sz w:val="22"/>
        </w:rPr>
        <w:t>円以上</w:t>
      </w:r>
      <w:r>
        <w:rPr>
          <w:rFonts w:hint="default" w:ascii="ＭＳ 明朝" w:hAnsi="ＭＳ 明朝" w:eastAsia="ＭＳ 明朝"/>
          <w:color w:val="000000" w:themeColor="text1"/>
          <w:spacing w:val="0"/>
          <w:sz w:val="22"/>
        </w:rPr>
        <w:t>150</w:t>
      </w:r>
      <w:r>
        <w:rPr>
          <w:rFonts w:hint="default" w:ascii="ＭＳ 明朝" w:hAnsi="ＭＳ 明朝" w:eastAsia="ＭＳ 明朝"/>
          <w:color w:val="000000" w:themeColor="text1"/>
          <w:spacing w:val="0"/>
          <w:sz w:val="22"/>
        </w:rPr>
        <w:t>万円以下の者に係る部分に限る。）の規定は、昭和</w:t>
      </w:r>
      <w:r>
        <w:rPr>
          <w:rFonts w:hint="default" w:ascii="ＭＳ 明朝" w:hAnsi="ＭＳ 明朝" w:eastAsia="ＭＳ 明朝"/>
          <w:color w:val="000000" w:themeColor="text1"/>
          <w:spacing w:val="0"/>
          <w:sz w:val="22"/>
        </w:rPr>
        <w:t>55</w:t>
      </w:r>
      <w:r>
        <w:rPr>
          <w:rFonts w:hint="default" w:ascii="ＭＳ 明朝" w:hAnsi="ＭＳ 明朝" w:eastAsia="ＭＳ 明朝"/>
          <w:color w:val="000000" w:themeColor="text1"/>
          <w:spacing w:val="0"/>
          <w:sz w:val="22"/>
        </w:rPr>
        <w:t>年７月１日から適用する。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精神衛生法施行細則別表の規定の適用を受けている者（前項に規定する者を除く。）でこの規則の施行の日以後引き続き改正後の規則別表の規定の適用を受けるものに係る費用徴収額については、この規則の施行の日から昭和</w:t>
      </w:r>
      <w:r>
        <w:rPr>
          <w:rFonts w:hint="default" w:ascii="ＭＳ 明朝" w:hAnsi="ＭＳ 明朝" w:eastAsia="ＭＳ 明朝"/>
          <w:color w:val="000000" w:themeColor="text1"/>
          <w:spacing w:val="0"/>
          <w:sz w:val="22"/>
        </w:rPr>
        <w:t>56</w:t>
      </w:r>
      <w:r>
        <w:rPr>
          <w:rFonts w:hint="default" w:ascii="ＭＳ 明朝" w:hAnsi="ＭＳ 明朝" w:eastAsia="ＭＳ 明朝"/>
          <w:color w:val="000000" w:themeColor="text1"/>
          <w:spacing w:val="0"/>
          <w:sz w:val="22"/>
        </w:rPr>
        <w:t>年３月</w:t>
      </w:r>
      <w:r>
        <w:rPr>
          <w:rFonts w:hint="default" w:ascii="ＭＳ 明朝" w:hAnsi="ＭＳ 明朝" w:eastAsia="ＭＳ 明朝"/>
          <w:color w:val="000000" w:themeColor="text1"/>
          <w:spacing w:val="0"/>
          <w:sz w:val="22"/>
        </w:rPr>
        <w:t>31</w:t>
      </w:r>
      <w:r>
        <w:rPr>
          <w:rFonts w:hint="default" w:ascii="ＭＳ 明朝" w:hAnsi="ＭＳ 明朝" w:eastAsia="ＭＳ 明朝"/>
          <w:color w:val="000000" w:themeColor="text1"/>
          <w:spacing w:val="0"/>
          <w:sz w:val="22"/>
        </w:rPr>
        <w:t>日までの間は、なお従前の例による。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則（昭和</w:t>
      </w:r>
      <w:r>
        <w:rPr>
          <w:rFonts w:hint="default" w:ascii="ＭＳ 明朝" w:hAnsi="ＭＳ 明朝" w:eastAsia="ＭＳ 明朝"/>
          <w:color w:val="000000" w:themeColor="text1"/>
          <w:spacing w:val="0"/>
          <w:sz w:val="22"/>
        </w:rPr>
        <w:t>57</w:t>
      </w:r>
      <w:r>
        <w:rPr>
          <w:rFonts w:hint="default" w:ascii="ＭＳ 明朝" w:hAnsi="ＭＳ 明朝" w:eastAsia="ＭＳ 明朝"/>
          <w:color w:val="000000" w:themeColor="text1"/>
          <w:spacing w:val="0"/>
          <w:sz w:val="22"/>
        </w:rPr>
        <w:t>年７月１日規則第</w:t>
      </w:r>
      <w:r>
        <w:rPr>
          <w:rFonts w:hint="default" w:ascii="ＭＳ 明朝" w:hAnsi="ＭＳ 明朝" w:eastAsia="ＭＳ 明朝"/>
          <w:color w:val="000000" w:themeColor="text1"/>
          <w:spacing w:val="0"/>
          <w:sz w:val="22"/>
        </w:rPr>
        <w:t>32</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精神衛生法施行細則別表の規定の適用を受けている者で、この規則の施行の日以後、引き続きこの規則による改正後の精神衛生法施行細則別表の規定の適用を受けるものに係る費用徴収額については、この規則の施行の日から昭和</w:t>
      </w:r>
      <w:r>
        <w:rPr>
          <w:rFonts w:hint="default" w:ascii="ＭＳ 明朝" w:hAnsi="ＭＳ 明朝" w:eastAsia="ＭＳ 明朝"/>
          <w:color w:val="000000" w:themeColor="text1"/>
          <w:spacing w:val="0"/>
          <w:sz w:val="22"/>
        </w:rPr>
        <w:t>58</w:t>
      </w:r>
      <w:r>
        <w:rPr>
          <w:rFonts w:hint="default" w:ascii="ＭＳ 明朝" w:hAnsi="ＭＳ 明朝" w:eastAsia="ＭＳ 明朝"/>
          <w:color w:val="000000" w:themeColor="text1"/>
          <w:spacing w:val="0"/>
          <w:sz w:val="22"/>
        </w:rPr>
        <w:t>年３月</w:t>
      </w:r>
      <w:r>
        <w:rPr>
          <w:rFonts w:hint="default" w:ascii="ＭＳ 明朝" w:hAnsi="ＭＳ 明朝" w:eastAsia="ＭＳ 明朝"/>
          <w:color w:val="000000" w:themeColor="text1"/>
          <w:spacing w:val="0"/>
          <w:sz w:val="22"/>
        </w:rPr>
        <w:t>31</w:t>
      </w:r>
      <w:r>
        <w:rPr>
          <w:rFonts w:hint="default" w:ascii="ＭＳ 明朝" w:hAnsi="ＭＳ 明朝" w:eastAsia="ＭＳ 明朝"/>
          <w:color w:val="000000" w:themeColor="text1"/>
          <w:spacing w:val="0"/>
          <w:sz w:val="22"/>
        </w:rPr>
        <w:t>日までの間は、なお従前の例による。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則（昭和</w:t>
      </w:r>
      <w:r>
        <w:rPr>
          <w:rFonts w:hint="default" w:ascii="ＭＳ 明朝" w:hAnsi="ＭＳ 明朝" w:eastAsia="ＭＳ 明朝"/>
          <w:color w:val="000000" w:themeColor="text1"/>
          <w:spacing w:val="0"/>
          <w:sz w:val="22"/>
        </w:rPr>
        <w:t>58</w:t>
      </w:r>
      <w:r>
        <w:rPr>
          <w:rFonts w:hint="default" w:ascii="ＭＳ 明朝" w:hAnsi="ＭＳ 明朝" w:eastAsia="ＭＳ 明朝"/>
          <w:color w:val="000000" w:themeColor="text1"/>
          <w:spacing w:val="0"/>
          <w:sz w:val="22"/>
        </w:rPr>
        <w:t>年７月</w:t>
      </w:r>
      <w:r>
        <w:rPr>
          <w:rFonts w:hint="default" w:ascii="ＭＳ 明朝" w:hAnsi="ＭＳ 明朝" w:eastAsia="ＭＳ 明朝"/>
          <w:color w:val="000000" w:themeColor="text1"/>
          <w:spacing w:val="0"/>
          <w:sz w:val="22"/>
        </w:rPr>
        <w:t>22</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30</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則（昭和</w:t>
      </w:r>
      <w:r>
        <w:rPr>
          <w:rFonts w:hint="default" w:ascii="ＭＳ 明朝" w:hAnsi="ＭＳ 明朝" w:eastAsia="ＭＳ 明朝"/>
          <w:color w:val="000000" w:themeColor="text1"/>
          <w:spacing w:val="0"/>
          <w:sz w:val="22"/>
        </w:rPr>
        <w:t>59</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23</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則（昭和</w:t>
      </w:r>
      <w:r>
        <w:rPr>
          <w:rFonts w:hint="default" w:ascii="ＭＳ 明朝" w:hAnsi="ＭＳ 明朝" w:eastAsia="ＭＳ 明朝"/>
          <w:color w:val="000000" w:themeColor="text1"/>
          <w:spacing w:val="0"/>
          <w:sz w:val="22"/>
        </w:rPr>
        <w:t>60</w:t>
      </w:r>
      <w:r>
        <w:rPr>
          <w:rFonts w:hint="default" w:ascii="ＭＳ 明朝" w:hAnsi="ＭＳ 明朝" w:eastAsia="ＭＳ 明朝"/>
          <w:color w:val="000000" w:themeColor="text1"/>
          <w:spacing w:val="0"/>
          <w:sz w:val="22"/>
        </w:rPr>
        <w:t>年４月</w:t>
      </w:r>
      <w:r>
        <w:rPr>
          <w:rFonts w:hint="default" w:ascii="ＭＳ 明朝" w:hAnsi="ＭＳ 明朝" w:eastAsia="ＭＳ 明朝"/>
          <w:color w:val="000000" w:themeColor="text1"/>
          <w:spacing w:val="0"/>
          <w:sz w:val="22"/>
        </w:rPr>
        <w:t>16</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23</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則（昭和</w:t>
      </w:r>
      <w:r>
        <w:rPr>
          <w:rFonts w:hint="default" w:ascii="ＭＳ 明朝" w:hAnsi="ＭＳ 明朝" w:eastAsia="ＭＳ 明朝"/>
          <w:color w:val="000000" w:themeColor="text1"/>
          <w:spacing w:val="0"/>
          <w:sz w:val="22"/>
        </w:rPr>
        <w:t>63</w:t>
      </w:r>
      <w:r>
        <w:rPr>
          <w:rFonts w:hint="default" w:ascii="ＭＳ 明朝" w:hAnsi="ＭＳ 明朝" w:eastAsia="ＭＳ 明朝"/>
          <w:color w:val="000000" w:themeColor="text1"/>
          <w:spacing w:val="0"/>
          <w:sz w:val="22"/>
        </w:rPr>
        <w:t>年７月１日規則第</w:t>
      </w:r>
      <w:r>
        <w:rPr>
          <w:rFonts w:hint="default" w:ascii="ＭＳ 明朝" w:hAnsi="ＭＳ 明朝" w:eastAsia="ＭＳ 明朝"/>
          <w:color w:val="000000" w:themeColor="text1"/>
          <w:spacing w:val="0"/>
          <w:sz w:val="22"/>
        </w:rPr>
        <w:t>38</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則（平成６年４月１日規則第</w:t>
      </w:r>
      <w:r>
        <w:rPr>
          <w:rFonts w:hint="default" w:ascii="ＭＳ 明朝" w:hAnsi="ＭＳ 明朝" w:eastAsia="ＭＳ 明朝"/>
          <w:color w:val="000000" w:themeColor="text1"/>
          <w:spacing w:val="0"/>
          <w:sz w:val="22"/>
        </w:rPr>
        <w:t>30</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この規則による改正前の精神保健法施行細則別記様式は、この規則による改正後の精神保健法施行細則の規定にかかわらず、残品の限度で使用することができる。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則（平成７年６月</w:t>
      </w:r>
      <w:r>
        <w:rPr>
          <w:rFonts w:hint="default" w:ascii="ＭＳ 明朝" w:hAnsi="ＭＳ 明朝" w:eastAsia="ＭＳ 明朝"/>
          <w:color w:val="000000" w:themeColor="text1"/>
          <w:spacing w:val="0"/>
          <w:sz w:val="22"/>
        </w:rPr>
        <w:t>30</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88</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この規則は、平成７年７月１日から施行する。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後の精神保健及び精神障害者福祉に関する法律施行細則（次項において「新規則」という。）別表の規定は、平成７年７月１日以後の診療に係る費用徴収額から適用し、同日前の診療に係る費用徴収額については、なお従前の例による。</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３　この規則による改正前の精神保健法施行細則別記様式は、新規則の規定にかかわらず、残品の限度で使用することができる。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則（平成７年７月６日規則第</w:t>
      </w:r>
      <w:r>
        <w:rPr>
          <w:rFonts w:hint="default" w:ascii="ＭＳ 明朝" w:hAnsi="ＭＳ 明朝" w:eastAsia="ＭＳ 明朝"/>
          <w:color w:val="000000" w:themeColor="text1"/>
          <w:spacing w:val="0"/>
          <w:sz w:val="22"/>
        </w:rPr>
        <w:t>95</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則（平成７年</w:t>
      </w:r>
      <w:r>
        <w:rPr>
          <w:rFonts w:hint="default" w:ascii="ＭＳ 明朝" w:hAnsi="ＭＳ 明朝" w:eastAsia="ＭＳ 明朝"/>
          <w:color w:val="000000" w:themeColor="text1"/>
          <w:spacing w:val="0"/>
          <w:sz w:val="22"/>
        </w:rPr>
        <w:t>10</w:t>
      </w:r>
      <w:r>
        <w:rPr>
          <w:rFonts w:hint="default" w:ascii="ＭＳ 明朝" w:hAnsi="ＭＳ 明朝" w:eastAsia="ＭＳ 明朝"/>
          <w:color w:val="000000" w:themeColor="text1"/>
          <w:spacing w:val="0"/>
          <w:sz w:val="22"/>
        </w:rPr>
        <w:t>月１日規則第</w:t>
      </w:r>
      <w:r>
        <w:rPr>
          <w:rFonts w:hint="default" w:ascii="ＭＳ 明朝" w:hAnsi="ＭＳ 明朝" w:eastAsia="ＭＳ 明朝"/>
          <w:color w:val="000000" w:themeColor="text1"/>
          <w:spacing w:val="0"/>
          <w:sz w:val="22"/>
        </w:rPr>
        <w:t>106</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この規則による改正前の精神保健及び精神障害者福祉に関する法律施行細則別記様式（別記第</w:t>
      </w:r>
      <w:r>
        <w:rPr>
          <w:rFonts w:hint="default" w:ascii="ＭＳ 明朝" w:hAnsi="ＭＳ 明朝" w:eastAsia="ＭＳ 明朝"/>
          <w:color w:val="000000" w:themeColor="text1"/>
          <w:spacing w:val="0"/>
          <w:sz w:val="22"/>
        </w:rPr>
        <w:t>14</w:t>
      </w:r>
      <w:r>
        <w:rPr>
          <w:rFonts w:hint="default" w:ascii="ＭＳ 明朝" w:hAnsi="ＭＳ 明朝" w:eastAsia="ＭＳ 明朝"/>
          <w:color w:val="000000" w:themeColor="text1"/>
          <w:spacing w:val="0"/>
          <w:sz w:val="22"/>
        </w:rPr>
        <w:t>号様式を除く。）は、この規則による改正後の精神保健及び精神障害者福祉に関する法律施行細則の規定にかかわらず、残品の限度で使用することができる。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141</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この規則による改正前の精神保健及び精神障害者福祉に関する法律施行細則別記様式（別記第</w:t>
      </w:r>
      <w:r>
        <w:rPr>
          <w:rFonts w:hint="default" w:ascii="ＭＳ 明朝" w:hAnsi="ＭＳ 明朝" w:eastAsia="ＭＳ 明朝"/>
          <w:color w:val="000000" w:themeColor="text1"/>
          <w:spacing w:val="0"/>
          <w:sz w:val="22"/>
        </w:rPr>
        <w:t>21</w:t>
      </w:r>
      <w:r>
        <w:rPr>
          <w:rFonts w:hint="default" w:ascii="ＭＳ 明朝" w:hAnsi="ＭＳ 明朝" w:eastAsia="ＭＳ 明朝"/>
          <w:color w:val="000000" w:themeColor="text1"/>
          <w:spacing w:val="0"/>
          <w:sz w:val="22"/>
        </w:rPr>
        <w:t>号様式を除く。）は、この規則による改正後の精神保健及び精神障害者福祉に関する法律施行細則の規定にかかわらず、残品の限度で使用することができる。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22</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229</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14</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41</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精神保健及び精神障害者福祉に関する法律施行細則別記様式は、この規則による改正後の精神保健及び精神障害者福祉に関する法律施行細則の規定にかかわらず、残品の限度で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15</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52</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精神保健及び精神障害者福祉に関する法律施行細則別記様式は、この規則による改正後の精神保健及び精神障害者福祉に関する法律施行細則の規定にかかわらず、残品の限度で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17</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68</w:t>
      </w:r>
      <w:r>
        <w:rPr>
          <w:rFonts w:hint="default" w:ascii="ＭＳ 明朝" w:hAnsi="ＭＳ 明朝" w:eastAsia="ＭＳ 明朝"/>
          <w:color w:val="000000" w:themeColor="text1"/>
          <w:spacing w:val="0"/>
          <w:sz w:val="22"/>
        </w:rPr>
        <w:t>号の３）</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18</w:t>
      </w:r>
      <w:r>
        <w:rPr>
          <w:rFonts w:hint="default" w:ascii="ＭＳ 明朝" w:hAnsi="ＭＳ 明朝" w:eastAsia="ＭＳ 明朝"/>
          <w:color w:val="000000" w:themeColor="text1"/>
          <w:spacing w:val="0"/>
          <w:sz w:val="22"/>
        </w:rPr>
        <w:t>年３月</w:t>
      </w:r>
      <w:r>
        <w:rPr>
          <w:rFonts w:hint="default" w:ascii="ＭＳ 明朝" w:hAnsi="ＭＳ 明朝" w:eastAsia="ＭＳ 明朝"/>
          <w:color w:val="000000" w:themeColor="text1"/>
          <w:spacing w:val="0"/>
          <w:sz w:val="22"/>
        </w:rPr>
        <w:t>14</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21</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この規則は、平成</w:t>
      </w:r>
      <w:r>
        <w:rPr>
          <w:rFonts w:hint="default" w:ascii="ＭＳ 明朝" w:hAnsi="ＭＳ 明朝" w:eastAsia="ＭＳ 明朝"/>
          <w:color w:val="000000" w:themeColor="text1"/>
          <w:spacing w:val="0"/>
          <w:sz w:val="22"/>
        </w:rPr>
        <w:t>18</w:t>
      </w:r>
      <w:r>
        <w:rPr>
          <w:rFonts w:hint="default" w:ascii="ＭＳ 明朝" w:hAnsi="ＭＳ 明朝" w:eastAsia="ＭＳ 明朝"/>
          <w:color w:val="000000" w:themeColor="text1"/>
          <w:spacing w:val="0"/>
          <w:sz w:val="22"/>
        </w:rPr>
        <w:t>年４月１日から施行する。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この規則による改正前の精神保健及び精神障害者福祉に関する法律施行細則別記第</w:t>
      </w:r>
      <w:r>
        <w:rPr>
          <w:rFonts w:hint="default" w:ascii="ＭＳ 明朝" w:hAnsi="ＭＳ 明朝" w:eastAsia="ＭＳ 明朝"/>
          <w:color w:val="000000" w:themeColor="text1"/>
          <w:spacing w:val="0"/>
          <w:sz w:val="22"/>
        </w:rPr>
        <w:t>11</w:t>
      </w:r>
      <w:r>
        <w:rPr>
          <w:rFonts w:hint="default" w:ascii="ＭＳ 明朝" w:hAnsi="ＭＳ 明朝" w:eastAsia="ＭＳ 明朝"/>
          <w:color w:val="000000" w:themeColor="text1"/>
          <w:spacing w:val="0"/>
          <w:sz w:val="22"/>
        </w:rPr>
        <w:t>号様式は、この規則による改正後の精神保健及び精神障害者福祉に関する法律施行細則（以下この項において「改正後の規則」という。）の規定にかかわらず、改正後の規則第</w:t>
      </w:r>
      <w:r>
        <w:rPr>
          <w:rFonts w:hint="default" w:ascii="ＭＳ 明朝" w:hAnsi="ＭＳ 明朝" w:eastAsia="ＭＳ 明朝"/>
          <w:color w:val="000000" w:themeColor="text1"/>
          <w:spacing w:val="0"/>
          <w:sz w:val="22"/>
        </w:rPr>
        <w:t>21</w:t>
      </w:r>
      <w:r>
        <w:rPr>
          <w:rFonts w:hint="default" w:ascii="ＭＳ 明朝" w:hAnsi="ＭＳ 明朝" w:eastAsia="ＭＳ 明朝"/>
          <w:color w:val="000000" w:themeColor="text1"/>
          <w:spacing w:val="0"/>
          <w:sz w:val="22"/>
        </w:rPr>
        <w:t>条の規定による精神保健及び精神障害者福祉に関する法律（昭和</w:t>
      </w:r>
      <w:r>
        <w:rPr>
          <w:rFonts w:hint="default" w:ascii="ＭＳ 明朝" w:hAnsi="ＭＳ 明朝" w:eastAsia="ＭＳ 明朝"/>
          <w:color w:val="000000" w:themeColor="text1"/>
          <w:spacing w:val="0"/>
          <w:sz w:val="22"/>
        </w:rPr>
        <w:t>25</w:t>
      </w:r>
      <w:r>
        <w:rPr>
          <w:rFonts w:hint="default" w:ascii="ＭＳ 明朝" w:hAnsi="ＭＳ 明朝" w:eastAsia="ＭＳ 明朝"/>
          <w:color w:val="000000" w:themeColor="text1"/>
          <w:spacing w:val="0"/>
          <w:sz w:val="22"/>
        </w:rPr>
        <w:t>年法律第</w:t>
      </w:r>
      <w:r>
        <w:rPr>
          <w:rFonts w:hint="default" w:ascii="ＭＳ 明朝" w:hAnsi="ＭＳ 明朝" w:eastAsia="ＭＳ 明朝"/>
          <w:color w:val="000000" w:themeColor="text1"/>
          <w:spacing w:val="0"/>
          <w:sz w:val="22"/>
        </w:rPr>
        <w:t>123</w:t>
      </w:r>
      <w:r>
        <w:rPr>
          <w:rFonts w:hint="default" w:ascii="ＭＳ 明朝" w:hAnsi="ＭＳ 明朝" w:eastAsia="ＭＳ 明朝"/>
          <w:color w:val="000000" w:themeColor="text1"/>
          <w:spacing w:val="0"/>
          <w:sz w:val="22"/>
        </w:rPr>
        <w:t>号）第</w:t>
      </w:r>
      <w:r>
        <w:rPr>
          <w:rFonts w:hint="default" w:ascii="ＭＳ 明朝" w:hAnsi="ＭＳ 明朝" w:eastAsia="ＭＳ 明朝"/>
          <w:color w:val="000000" w:themeColor="text1"/>
          <w:spacing w:val="0"/>
          <w:sz w:val="22"/>
        </w:rPr>
        <w:t>45</w:t>
      </w:r>
      <w:r>
        <w:rPr>
          <w:rFonts w:hint="default" w:ascii="ＭＳ 明朝" w:hAnsi="ＭＳ 明朝" w:eastAsia="ＭＳ 明朝"/>
          <w:color w:val="000000" w:themeColor="text1"/>
          <w:spacing w:val="0"/>
          <w:sz w:val="22"/>
        </w:rPr>
        <w:t>条に規定する精神障害者保健福祉手帳の交付等の申請において、残品の限度で使用することができる。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19</w:t>
      </w:r>
      <w:r>
        <w:rPr>
          <w:rFonts w:hint="default" w:ascii="ＭＳ 明朝" w:hAnsi="ＭＳ 明朝" w:eastAsia="ＭＳ 明朝"/>
          <w:color w:val="000000" w:themeColor="text1"/>
          <w:spacing w:val="0"/>
          <w:sz w:val="22"/>
        </w:rPr>
        <w:t>年４月</w:t>
      </w:r>
      <w:r>
        <w:rPr>
          <w:rFonts w:hint="default" w:ascii="ＭＳ 明朝" w:hAnsi="ＭＳ 明朝" w:eastAsia="ＭＳ 明朝"/>
          <w:color w:val="000000" w:themeColor="text1"/>
          <w:spacing w:val="0"/>
          <w:sz w:val="22"/>
        </w:rPr>
        <w:t>16</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58</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精神保健及び精神障害者福祉に関する法律施行細則別記様式は、この規則による改正後の精神保健及び精神障害者福祉に関する法律施行細則の規定にかかわらず、残品の限度で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19</w:t>
      </w:r>
      <w:r>
        <w:rPr>
          <w:rFonts w:hint="default" w:ascii="ＭＳ 明朝" w:hAnsi="ＭＳ 明朝" w:eastAsia="ＭＳ 明朝"/>
          <w:color w:val="000000" w:themeColor="text1"/>
          <w:spacing w:val="0"/>
          <w:sz w:val="22"/>
        </w:rPr>
        <w:t>年５月</w:t>
      </w:r>
      <w:r>
        <w:rPr>
          <w:rFonts w:hint="default" w:ascii="ＭＳ 明朝" w:hAnsi="ＭＳ 明朝" w:eastAsia="ＭＳ 明朝"/>
          <w:color w:val="000000" w:themeColor="text1"/>
          <w:spacing w:val="0"/>
          <w:sz w:val="22"/>
        </w:rPr>
        <w:t>22</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65</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22</w:t>
      </w:r>
      <w:r>
        <w:rPr>
          <w:rFonts w:hint="default" w:ascii="ＭＳ 明朝" w:hAnsi="ＭＳ 明朝" w:eastAsia="ＭＳ 明朝"/>
          <w:color w:val="000000" w:themeColor="text1"/>
          <w:spacing w:val="0"/>
          <w:sz w:val="22"/>
        </w:rPr>
        <w:t>年３月</w:t>
      </w:r>
      <w:r>
        <w:rPr>
          <w:rFonts w:hint="default" w:ascii="ＭＳ 明朝" w:hAnsi="ＭＳ 明朝" w:eastAsia="ＭＳ 明朝"/>
          <w:color w:val="000000" w:themeColor="text1"/>
          <w:spacing w:val="0"/>
          <w:sz w:val="22"/>
        </w:rPr>
        <w:t>31</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19</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23</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11</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11</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65</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この規則による改正前の精神保健及び精神障害者福祉に関する法律施行細則別記様式（別記第</w:t>
      </w:r>
      <w:r>
        <w:rPr>
          <w:rFonts w:hint="default" w:ascii="ＭＳ 明朝" w:hAnsi="ＭＳ 明朝" w:eastAsia="ＭＳ 明朝"/>
          <w:color w:val="000000" w:themeColor="text1"/>
          <w:spacing w:val="0"/>
          <w:sz w:val="22"/>
        </w:rPr>
        <w:t>30</w:t>
      </w:r>
      <w:r>
        <w:rPr>
          <w:rFonts w:hint="default" w:ascii="ＭＳ 明朝" w:hAnsi="ＭＳ 明朝" w:eastAsia="ＭＳ 明朝"/>
          <w:color w:val="000000" w:themeColor="text1"/>
          <w:spacing w:val="0"/>
          <w:sz w:val="22"/>
        </w:rPr>
        <w:t>号様式を除く。）は、この規則による改正後の高知県精神保健及び精神障害者福祉に関する法律施行細則の規定にかかわらず、残品の限度で使用することができる。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27</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28</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89</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この規則は、平成</w:t>
      </w:r>
      <w:r>
        <w:rPr>
          <w:rFonts w:hint="default" w:ascii="ＭＳ 明朝" w:hAnsi="ＭＳ 明朝" w:eastAsia="ＭＳ 明朝"/>
          <w:color w:val="000000" w:themeColor="text1"/>
          <w:spacing w:val="0"/>
          <w:sz w:val="22"/>
        </w:rPr>
        <w:t>28</w:t>
      </w:r>
      <w:r>
        <w:rPr>
          <w:rFonts w:hint="default" w:ascii="ＭＳ 明朝" w:hAnsi="ＭＳ 明朝" w:eastAsia="ＭＳ 明朝"/>
          <w:color w:val="000000" w:themeColor="text1"/>
          <w:spacing w:val="0"/>
          <w:sz w:val="22"/>
        </w:rPr>
        <w:t>年１月１日から施行する。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この規則による改正前の高知県精神保健及び精神障害者福祉に関する法律施行細則別記第</w:t>
      </w:r>
      <w:r>
        <w:rPr>
          <w:rFonts w:hint="default" w:ascii="ＭＳ 明朝" w:hAnsi="ＭＳ 明朝" w:eastAsia="ＭＳ 明朝"/>
          <w:color w:val="000000" w:themeColor="text1"/>
          <w:spacing w:val="0"/>
          <w:sz w:val="22"/>
        </w:rPr>
        <w:t>32</w:t>
      </w:r>
      <w:r>
        <w:rPr>
          <w:rFonts w:hint="default" w:ascii="ＭＳ 明朝" w:hAnsi="ＭＳ 明朝" w:eastAsia="ＭＳ 明朝"/>
          <w:color w:val="000000" w:themeColor="text1"/>
          <w:spacing w:val="0"/>
          <w:sz w:val="22"/>
        </w:rPr>
        <w:t>号様式及び別記第</w:t>
      </w:r>
      <w:r>
        <w:rPr>
          <w:rFonts w:hint="default" w:ascii="ＭＳ 明朝" w:hAnsi="ＭＳ 明朝" w:eastAsia="ＭＳ 明朝"/>
          <w:color w:val="000000" w:themeColor="text1"/>
          <w:spacing w:val="0"/>
          <w:sz w:val="22"/>
        </w:rPr>
        <w:t>33</w:t>
      </w:r>
      <w:r>
        <w:rPr>
          <w:rFonts w:hint="default" w:ascii="ＭＳ 明朝" w:hAnsi="ＭＳ 明朝" w:eastAsia="ＭＳ 明朝"/>
          <w:color w:val="000000" w:themeColor="text1"/>
          <w:spacing w:val="0"/>
          <w:sz w:val="22"/>
        </w:rPr>
        <w:t>号様式は、この規則による改正後の高知県精神保健及び精神障害者福祉に関する法律施行細則の規定にかかわらず、残品の限度で使用することができる。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28</w:t>
      </w:r>
      <w:r>
        <w:rPr>
          <w:rFonts w:hint="default" w:ascii="ＭＳ 明朝" w:hAnsi="ＭＳ 明朝" w:eastAsia="ＭＳ 明朝"/>
          <w:color w:val="000000" w:themeColor="text1"/>
          <w:spacing w:val="0"/>
          <w:sz w:val="22"/>
        </w:rPr>
        <w:t>年</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26</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79</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則（平成</w:t>
      </w:r>
      <w:r>
        <w:rPr>
          <w:rFonts w:hint="default" w:ascii="ＭＳ 明朝" w:hAnsi="ＭＳ 明朝" w:eastAsia="ＭＳ 明朝"/>
          <w:color w:val="000000" w:themeColor="text1"/>
          <w:spacing w:val="0"/>
          <w:sz w:val="22"/>
        </w:rPr>
        <w:t>31</w:t>
      </w:r>
      <w:r>
        <w:rPr>
          <w:rFonts w:hint="default" w:ascii="ＭＳ 明朝" w:hAnsi="ＭＳ 明朝" w:eastAsia="ＭＳ 明朝"/>
          <w:color w:val="000000" w:themeColor="text1"/>
          <w:spacing w:val="0"/>
          <w:sz w:val="22"/>
        </w:rPr>
        <w:t>年４月１日規則第</w:t>
      </w:r>
      <w:r>
        <w:rPr>
          <w:rFonts w:hint="default" w:ascii="ＭＳ 明朝" w:hAnsi="ＭＳ 明朝" w:eastAsia="ＭＳ 明朝"/>
          <w:color w:val="000000" w:themeColor="text1"/>
          <w:spacing w:val="0"/>
          <w:sz w:val="22"/>
        </w:rPr>
        <w:t>24</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この規則による改正前の高知県精神保健及び精神障害者福祉に関する法律施行細則別記第</w:t>
      </w:r>
      <w:r>
        <w:rPr>
          <w:rFonts w:hint="default" w:ascii="ＭＳ 明朝" w:hAnsi="ＭＳ 明朝" w:eastAsia="ＭＳ 明朝"/>
          <w:color w:val="000000" w:themeColor="text1"/>
          <w:spacing w:val="0"/>
          <w:sz w:val="22"/>
        </w:rPr>
        <w:t>20</w:t>
      </w:r>
      <w:r>
        <w:rPr>
          <w:rFonts w:hint="default" w:ascii="ＭＳ 明朝" w:hAnsi="ＭＳ 明朝" w:eastAsia="ＭＳ 明朝"/>
          <w:color w:val="000000" w:themeColor="text1"/>
          <w:spacing w:val="0"/>
          <w:sz w:val="22"/>
        </w:rPr>
        <w:t>号様式、別記第</w:t>
      </w:r>
      <w:r>
        <w:rPr>
          <w:rFonts w:hint="default" w:ascii="ＭＳ 明朝" w:hAnsi="ＭＳ 明朝" w:eastAsia="ＭＳ 明朝"/>
          <w:color w:val="000000" w:themeColor="text1"/>
          <w:spacing w:val="0"/>
          <w:sz w:val="22"/>
        </w:rPr>
        <w:t>30</w:t>
      </w:r>
      <w:r>
        <w:rPr>
          <w:rFonts w:hint="default" w:ascii="ＭＳ 明朝" w:hAnsi="ＭＳ 明朝" w:eastAsia="ＭＳ 明朝"/>
          <w:color w:val="000000" w:themeColor="text1"/>
          <w:spacing w:val="0"/>
          <w:sz w:val="22"/>
        </w:rPr>
        <w:t>号様式及び別記第</w:t>
      </w:r>
      <w:r>
        <w:rPr>
          <w:rFonts w:hint="default" w:ascii="ＭＳ 明朝" w:hAnsi="ＭＳ 明朝" w:eastAsia="ＭＳ 明朝"/>
          <w:color w:val="000000" w:themeColor="text1"/>
          <w:spacing w:val="0"/>
          <w:sz w:val="22"/>
        </w:rPr>
        <w:t>33</w:t>
      </w:r>
      <w:r>
        <w:rPr>
          <w:rFonts w:hint="default" w:ascii="ＭＳ 明朝" w:hAnsi="ＭＳ 明朝" w:eastAsia="ＭＳ 明朝"/>
          <w:color w:val="000000" w:themeColor="text1"/>
          <w:spacing w:val="0"/>
          <w:sz w:val="22"/>
        </w:rPr>
        <w:t>号様式は、改正後の高知県精神保健及び精神障害者福祉に関する法律施行細則の規定にかかわらず、残品の限度で使用することができる。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則（令和元年７月２日規則第</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firstLine="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この規則は、公布の日から施行し、改正後の高知県精神保健及び精神障害者福祉に関する法律施行細則の規定は、令和元年６月１日から適用する。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則（令和２年</w:t>
      </w:r>
      <w:r>
        <w:rPr>
          <w:rFonts w:hint="default" w:ascii="ＭＳ 明朝" w:hAnsi="ＭＳ 明朝" w:eastAsia="ＭＳ 明朝"/>
          <w:color w:val="000000" w:themeColor="text1"/>
          <w:spacing w:val="0"/>
          <w:sz w:val="22"/>
        </w:rPr>
        <w:t>12</w:t>
      </w:r>
      <w:r>
        <w:rPr>
          <w:rFonts w:hint="default" w:ascii="ＭＳ 明朝" w:hAnsi="ＭＳ 明朝" w:eastAsia="ＭＳ 明朝"/>
          <w:color w:val="000000" w:themeColor="text1"/>
          <w:spacing w:val="0"/>
          <w:sz w:val="22"/>
        </w:rPr>
        <w:t>月</w:t>
      </w:r>
      <w:r>
        <w:rPr>
          <w:rFonts w:hint="default" w:ascii="ＭＳ 明朝" w:hAnsi="ＭＳ 明朝" w:eastAsia="ＭＳ 明朝"/>
          <w:color w:val="000000" w:themeColor="text1"/>
          <w:spacing w:val="0"/>
          <w:sz w:val="22"/>
        </w:rPr>
        <w:t>18</w:t>
      </w:r>
      <w:r>
        <w:rPr>
          <w:rFonts w:hint="default" w:ascii="ＭＳ 明朝" w:hAnsi="ＭＳ 明朝" w:eastAsia="ＭＳ 明朝"/>
          <w:color w:val="000000" w:themeColor="text1"/>
          <w:spacing w:val="0"/>
          <w:sz w:val="22"/>
        </w:rPr>
        <w:t>日規則第</w:t>
      </w:r>
      <w:r>
        <w:rPr>
          <w:rFonts w:hint="default" w:ascii="ＭＳ 明朝" w:hAnsi="ＭＳ 明朝" w:eastAsia="ＭＳ 明朝"/>
          <w:color w:val="000000" w:themeColor="text1"/>
          <w:spacing w:val="0"/>
          <w:sz w:val="22"/>
        </w:rPr>
        <w:t>77</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１　この規則は、公布の日から施行する。</w:t>
      </w:r>
    </w:p>
    <w:p>
      <w:pPr>
        <w:pStyle w:val="0"/>
        <w:autoSpaceDE w:val="0"/>
        <w:autoSpaceDN w:val="0"/>
        <w:adjustRightInd w:val="0"/>
        <w:spacing w:line="487" w:lineRule="atLeast"/>
        <w:ind w:left="220"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（経過措置）</w:t>
      </w:r>
    </w:p>
    <w:p>
      <w:pPr>
        <w:pStyle w:val="0"/>
        <w:autoSpaceDE w:val="0"/>
        <w:autoSpaceDN w:val="0"/>
        <w:adjustRightInd w:val="0"/>
        <w:spacing w:line="487" w:lineRule="atLeast"/>
        <w:ind w:left="220" w:hanging="22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　この規則による改正前の高知県精神保健及び精神障害者福祉に関する法律施行細則別記様式は、この規則による改正後の高知県精神保健及び精神障害者福祉に関する法律施行細則の規定にかかわらず、残品の限度で使用することができる。</w:t>
      </w:r>
    </w:p>
    <w:p>
      <w:pPr>
        <w:pStyle w:val="0"/>
        <w:autoSpaceDE w:val="0"/>
        <w:autoSpaceDN w:val="0"/>
        <w:adjustRightInd w:val="0"/>
        <w:spacing w:line="487" w:lineRule="atLeast"/>
        <w:ind w:left="220" w:leftChars="0" w:rightChars="0" w:firstLine="480" w:firstLineChars="20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則（令和５年４月１日規則第</w:t>
      </w:r>
      <w:r>
        <w:rPr>
          <w:rFonts w:hint="default" w:ascii="ＭＳ 明朝" w:hAnsi="ＭＳ 明朝" w:eastAsia="ＭＳ 明朝"/>
          <w:color w:val="000000" w:themeColor="text1"/>
          <w:spacing w:val="0"/>
          <w:sz w:val="22"/>
        </w:rPr>
        <w:t>36</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leftChars="0" w:rightChars="0" w:firstLineChars="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leftChars="0" w:rightChars="0" w:firstLine="240" w:firstLineChars="100"/>
        <w:jc w:val="both"/>
        <w:rPr>
          <w:rFonts w:hint="default"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この規則は、公布の日から施行し、改正後の高知県精神保健及び精神障害者福祉に関する法律施行細則の規定は、令和５年４月１日から適用する。</w:t>
      </w:r>
    </w:p>
    <w:p>
      <w:pPr>
        <w:pStyle w:val="0"/>
        <w:autoSpaceDE w:val="0"/>
        <w:autoSpaceDN w:val="0"/>
        <w:adjustRightInd w:val="0"/>
        <w:spacing w:line="487" w:lineRule="atLeast"/>
        <w:ind w:left="220" w:leftChars="0" w:rightChars="0" w:firstLine="480" w:firstLineChars="20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附　則（令和６年４月１日規則第</w:t>
      </w:r>
      <w:r>
        <w:rPr>
          <w:rFonts w:hint="default" w:ascii="ＭＳ 明朝" w:hAnsi="ＭＳ 明朝" w:eastAsia="ＭＳ 明朝"/>
          <w:color w:val="000000" w:themeColor="text1"/>
          <w:spacing w:val="0"/>
          <w:sz w:val="22"/>
        </w:rPr>
        <w:t>42</w:t>
      </w:r>
      <w:r>
        <w:rPr>
          <w:rFonts w:hint="default" w:ascii="ＭＳ 明朝" w:hAnsi="ＭＳ 明朝" w:eastAsia="ＭＳ 明朝"/>
          <w:color w:val="000000" w:themeColor="text1"/>
          <w:spacing w:val="0"/>
          <w:sz w:val="22"/>
        </w:rPr>
        <w:t>号）</w:t>
      </w:r>
    </w:p>
    <w:p>
      <w:pPr>
        <w:pStyle w:val="0"/>
        <w:autoSpaceDE w:val="0"/>
        <w:autoSpaceDN w:val="0"/>
        <w:adjustRightInd w:val="0"/>
        <w:spacing w:line="487" w:lineRule="atLeast"/>
        <w:ind w:left="220" w:leftChars="0" w:rightChars="0" w:firstLineChars="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（施行期日）</w:t>
      </w:r>
    </w:p>
    <w:p>
      <w:pPr>
        <w:pStyle w:val="0"/>
        <w:autoSpaceDE w:val="0"/>
        <w:autoSpaceDN w:val="0"/>
        <w:adjustRightInd w:val="0"/>
        <w:spacing w:line="487" w:lineRule="atLeast"/>
        <w:ind w:left="220" w:leftChars="0" w:rightChars="0" w:firstLine="240" w:firstLineChars="100"/>
        <w:jc w:val="both"/>
        <w:rPr>
          <w:rFonts w:hint="default"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この規則は、公布の日から施行し、改正後の高知県精神保健及び精神障害者福祉に関する法律施行細則の規定は、令和６年４月１日から適用する。</w:t>
      </w:r>
    </w:p>
    <w:p>
      <w:pPr>
        <w:pStyle w:val="17"/>
        <w:widowControl w:val="0"/>
        <w:overflowPunct w:val="0"/>
        <w:autoSpaceDE w:val="0"/>
        <w:autoSpaceDN w:val="0"/>
        <w:spacing w:before="240" w:beforeLines="0" w:beforeAutospacing="0" w:line="240" w:lineRule="auto"/>
        <w:ind w:firstLine="879" w:firstLineChars="300"/>
        <w:jc w:val="both"/>
        <w:rPr>
          <w:rFonts w:hint="eastAsia" w:ascii="ＭＳ 明朝" w:hAnsi="ＭＳ 明朝" w:eastAsia="ＭＳ 明朝"/>
          <w:color w:val="000000" w:themeColor="text1"/>
          <w:sz w:val="22"/>
          <w:highlight w:val="none"/>
        </w:rPr>
      </w:pPr>
      <w:r>
        <w:rPr>
          <w:rFonts w:hint="eastAsia" w:ascii="ＭＳ 明朝" w:hAnsi="ＭＳ 明朝" w:eastAsia="ＭＳ 明朝"/>
          <w:b w:val="0"/>
          <w:color w:val="000000" w:themeColor="text1"/>
          <w:sz w:val="22"/>
          <w:highlight w:val="none"/>
        </w:rPr>
        <w:t>附　則</w:t>
      </w:r>
      <w:r>
        <w:rPr>
          <w:rFonts w:hint="default" w:ascii="ＭＳ 明朝" w:hAnsi="ＭＳ 明朝" w:eastAsia="ＭＳ 明朝"/>
          <w:color w:val="000000" w:themeColor="text1"/>
          <w:spacing w:val="0"/>
          <w:sz w:val="22"/>
          <w:highlight w:val="none"/>
        </w:rPr>
        <w:t>（令和６年</w:t>
      </w:r>
      <w:r>
        <w:rPr>
          <w:rFonts w:hint="eastAsia" w:ascii="ＭＳ 明朝" w:hAnsi="ＭＳ 明朝" w:eastAsia="ＭＳ 明朝"/>
          <w:color w:val="000000" w:themeColor="text1"/>
          <w:spacing w:val="0"/>
          <w:sz w:val="22"/>
          <w:highlight w:val="none"/>
        </w:rPr>
        <w:t>11</w:t>
      </w:r>
      <w:r>
        <w:rPr>
          <w:rFonts w:hint="default" w:ascii="ＭＳ 明朝" w:hAnsi="ＭＳ 明朝" w:eastAsia="ＭＳ 明朝"/>
          <w:color w:val="000000" w:themeColor="text1"/>
          <w:spacing w:val="0"/>
          <w:sz w:val="22"/>
          <w:highlight w:val="none"/>
        </w:rPr>
        <w:t>月</w:t>
      </w:r>
      <w:r>
        <w:rPr>
          <w:rFonts w:hint="eastAsia" w:ascii="ＭＳ 明朝" w:hAnsi="ＭＳ 明朝" w:eastAsia="ＭＳ 明朝"/>
          <w:color w:val="000000" w:themeColor="text1"/>
          <w:spacing w:val="0"/>
          <w:sz w:val="22"/>
          <w:highlight w:val="none"/>
        </w:rPr>
        <w:t>22</w:t>
      </w:r>
      <w:r>
        <w:rPr>
          <w:rFonts w:hint="default" w:ascii="ＭＳ 明朝" w:hAnsi="ＭＳ 明朝" w:eastAsia="ＭＳ 明朝"/>
          <w:color w:val="000000" w:themeColor="text1"/>
          <w:spacing w:val="0"/>
          <w:sz w:val="22"/>
          <w:highlight w:val="none"/>
        </w:rPr>
        <w:t>日規則第</w:t>
      </w:r>
      <w:r>
        <w:rPr>
          <w:rFonts w:hint="eastAsia" w:ascii="ＭＳ 明朝" w:hAnsi="ＭＳ 明朝" w:eastAsia="ＭＳ 明朝"/>
          <w:color w:val="000000" w:themeColor="text1"/>
          <w:spacing w:val="0"/>
          <w:sz w:val="22"/>
          <w:highlight w:val="none"/>
        </w:rPr>
        <w:t>78</w:t>
      </w:r>
      <w:r>
        <w:rPr>
          <w:rFonts w:hint="default" w:ascii="ＭＳ 明朝" w:hAnsi="ＭＳ 明朝" w:eastAsia="ＭＳ 明朝"/>
          <w:color w:val="000000" w:themeColor="text1"/>
          <w:spacing w:val="0"/>
          <w:sz w:val="22"/>
          <w:highlight w:val="none"/>
        </w:rPr>
        <w:t>号）</w:t>
      </w:r>
    </w:p>
    <w:p>
      <w:pPr>
        <w:pStyle w:val="0"/>
        <w:overflowPunct w:val="0"/>
        <w:autoSpaceDE w:val="0"/>
        <w:autoSpaceDN w:val="0"/>
        <w:spacing w:before="240" w:beforeLines="0" w:beforeAutospacing="0" w:line="240" w:lineRule="auto"/>
        <w:ind w:firstLine="292" w:firstLineChars="1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（施行期日）</w:t>
      </w:r>
    </w:p>
    <w:p>
      <w:pPr>
        <w:pStyle w:val="0"/>
        <w:overflowPunct w:val="0"/>
        <w:autoSpaceDE w:val="0"/>
        <w:autoSpaceDN w:val="0"/>
        <w:spacing w:before="240" w:beforeLines="0" w:beforeAutospacing="0" w:line="240" w:lineRule="auto"/>
        <w:ind w:left="0" w:leftChars="0" w:firstLine="0" w:firstLineChars="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１　この規則は、公布の日から施行する。</w:t>
      </w:r>
    </w:p>
    <w:p>
      <w:pPr>
        <w:pStyle w:val="0"/>
        <w:overflowPunct w:val="0"/>
        <w:autoSpaceDE w:val="0"/>
        <w:autoSpaceDN w:val="0"/>
        <w:spacing w:before="240" w:beforeLines="0" w:beforeAutospacing="0" w:line="240" w:lineRule="auto"/>
        <w:ind w:left="0" w:leftChars="0" w:firstLine="292" w:firstLineChars="1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（経過措置）</w:t>
      </w:r>
    </w:p>
    <w:p>
      <w:pPr>
        <w:pStyle w:val="18"/>
        <w:widowControl w:val="0"/>
        <w:overflowPunct w:val="0"/>
        <w:autoSpaceDE w:val="0"/>
        <w:autoSpaceDN w:val="0"/>
        <w:spacing w:before="240" w:beforeLines="0" w:beforeAutospacing="0" w:line="360" w:lineRule="auto"/>
        <w:ind w:left="292" w:hanging="292"/>
        <w:jc w:val="both"/>
        <w:rPr>
          <w:rFonts w:hint="default"/>
          <w:color w:val="000000" w:themeColor="text1"/>
          <w:sz w:val="22"/>
          <w:highlight w:val="none"/>
        </w:rPr>
      </w:pPr>
      <w:r>
        <w:rPr>
          <w:rFonts w:hint="eastAsia" w:ascii="ＭＳ 明朝" w:hAnsi="ＭＳ 明朝" w:eastAsia="ＭＳ 明朝"/>
          <w:color w:val="000000" w:themeColor="text1"/>
          <w:sz w:val="22"/>
          <w:highlight w:val="none"/>
        </w:rPr>
        <w:t>２　この規則による改正前の高知県精神保健及び精神障害者福祉に関する法律施行細則別記第</w:t>
      </w:r>
      <w:r>
        <w:rPr>
          <w:rFonts w:hint="eastAsia" w:ascii="ＭＳ 明朝" w:hAnsi="ＭＳ 明朝" w:eastAsia="ＭＳ 明朝"/>
          <w:color w:val="000000" w:themeColor="text1"/>
          <w:sz w:val="22"/>
          <w:highlight w:val="none"/>
        </w:rPr>
        <w:t>30</w:t>
      </w:r>
      <w:r>
        <w:rPr>
          <w:rFonts w:hint="eastAsia" w:ascii="ＭＳ 明朝" w:hAnsi="ＭＳ 明朝" w:eastAsia="ＭＳ 明朝"/>
          <w:color w:val="000000" w:themeColor="text1"/>
          <w:sz w:val="22"/>
          <w:highlight w:val="none"/>
        </w:rPr>
        <w:t>号様式の２による手帳については、この規則による改正後の高知県精神保健及び精神障害者福祉に関する法律施行細則別記第</w:t>
      </w:r>
      <w:r>
        <w:rPr>
          <w:rFonts w:hint="eastAsia" w:ascii="ＭＳ 明朝" w:hAnsi="ＭＳ 明朝" w:eastAsia="ＭＳ 明朝"/>
          <w:color w:val="000000" w:themeColor="text1"/>
          <w:sz w:val="22"/>
          <w:highlight w:val="none"/>
        </w:rPr>
        <w:t>30</w:t>
      </w:r>
      <w:r>
        <w:rPr>
          <w:rFonts w:hint="eastAsia" w:ascii="ＭＳ 明朝" w:hAnsi="ＭＳ 明朝" w:eastAsia="ＭＳ 明朝"/>
          <w:color w:val="000000" w:themeColor="text1"/>
          <w:sz w:val="22"/>
          <w:highlight w:val="none"/>
        </w:rPr>
        <w:t>号様式の２の規定にかかわらず、当分の間、知事が別に定めるところによりこれを取り繕って使用することができる。</w:t>
      </w:r>
    </w:p>
    <w:p>
      <w:pPr>
        <w:pStyle w:val="0"/>
        <w:autoSpaceDE w:val="0"/>
        <w:autoSpaceDN w:val="0"/>
        <w:adjustRightInd w:val="0"/>
        <w:spacing w:line="487" w:lineRule="atLeast"/>
        <w:ind w:left="1540" w:hanging="880"/>
        <w:jc w:val="both"/>
        <w:rPr>
          <w:rFonts w:hint="eastAsia" w:ascii="ＭＳ 明朝" w:hAnsi="ＭＳ 明朝" w:eastAsia="ＭＳ 明朝"/>
          <w:color w:val="000000" w:themeColor="text1"/>
          <w:spacing w:val="0"/>
          <w:sz w:val="22"/>
          <w:u w:val="none" w:color="auto"/>
        </w:rPr>
      </w:pPr>
      <w:r>
        <w:rPr>
          <w:rFonts w:hint="default" w:ascii="ＭＳ 明朝" w:hAnsi="ＭＳ 明朝" w:eastAsia="ＭＳ 明朝"/>
          <w:color w:val="000000" w:themeColor="text1"/>
          <w:spacing w:val="0"/>
          <w:sz w:val="22"/>
          <w:u w:val="none" w:color="auto"/>
        </w:rPr>
        <w:t>附　則（</w:t>
      </w:r>
      <w:r>
        <w:rPr>
          <w:rFonts w:hint="eastAsia" w:ascii="ＭＳ 明朝" w:hAnsi="ＭＳ 明朝" w:eastAsia="ＭＳ 明朝"/>
          <w:color w:val="000000" w:themeColor="text1"/>
          <w:spacing w:val="0"/>
          <w:sz w:val="22"/>
          <w:u w:val="none" w:color="auto"/>
        </w:rPr>
        <w:t>令和７</w:t>
      </w:r>
      <w:r>
        <w:rPr>
          <w:rFonts w:hint="default" w:ascii="ＭＳ 明朝" w:hAnsi="ＭＳ 明朝" w:eastAsia="ＭＳ 明朝"/>
          <w:color w:val="000000" w:themeColor="text1"/>
          <w:spacing w:val="0"/>
          <w:sz w:val="22"/>
          <w:u w:val="none" w:color="auto"/>
        </w:rPr>
        <w:t>年</w:t>
      </w:r>
      <w:r>
        <w:rPr>
          <w:rFonts w:hint="eastAsia" w:ascii="ＭＳ 明朝" w:hAnsi="ＭＳ 明朝" w:eastAsia="ＭＳ 明朝"/>
          <w:color w:val="000000" w:themeColor="text1"/>
          <w:spacing w:val="0"/>
          <w:sz w:val="22"/>
          <w:u w:val="none" w:color="auto"/>
        </w:rPr>
        <w:t>５</w:t>
      </w:r>
      <w:r>
        <w:rPr>
          <w:rFonts w:hint="default" w:ascii="ＭＳ 明朝" w:hAnsi="ＭＳ 明朝" w:eastAsia="ＭＳ 明朝"/>
          <w:color w:val="000000" w:themeColor="text1"/>
          <w:spacing w:val="0"/>
          <w:sz w:val="22"/>
          <w:u w:val="none" w:color="auto"/>
        </w:rPr>
        <w:t>月</w:t>
      </w:r>
      <w:r>
        <w:rPr>
          <w:rFonts w:hint="eastAsia" w:ascii="ＭＳ 明朝" w:hAnsi="ＭＳ 明朝" w:eastAsia="ＭＳ 明朝"/>
          <w:color w:val="000000" w:themeColor="text1"/>
          <w:spacing w:val="0"/>
          <w:sz w:val="22"/>
          <w:u w:val="none" w:color="auto"/>
        </w:rPr>
        <w:t>23</w:t>
      </w:r>
      <w:r>
        <w:rPr>
          <w:rFonts w:hint="default" w:ascii="ＭＳ 明朝" w:hAnsi="ＭＳ 明朝" w:eastAsia="ＭＳ 明朝"/>
          <w:color w:val="000000" w:themeColor="text1"/>
          <w:spacing w:val="0"/>
          <w:sz w:val="22"/>
          <w:u w:val="none" w:color="auto"/>
        </w:rPr>
        <w:t>日規則第</w:t>
      </w:r>
      <w:r>
        <w:rPr>
          <w:rFonts w:hint="eastAsia" w:ascii="ＭＳ 明朝" w:hAnsi="ＭＳ 明朝" w:eastAsia="ＭＳ 明朝"/>
          <w:color w:val="000000" w:themeColor="text1"/>
          <w:spacing w:val="0"/>
          <w:sz w:val="22"/>
          <w:u w:val="none" w:color="auto"/>
        </w:rPr>
        <w:t>74</w:t>
      </w:r>
      <w:r>
        <w:rPr>
          <w:rFonts w:hint="default" w:ascii="ＭＳ 明朝" w:hAnsi="ＭＳ 明朝" w:eastAsia="ＭＳ 明朝"/>
          <w:color w:val="000000" w:themeColor="text1"/>
          <w:spacing w:val="0"/>
          <w:sz w:val="22"/>
          <w:u w:val="none" w:color="auto"/>
        </w:rPr>
        <w:t>号）</w:t>
      </w:r>
    </w:p>
    <w:p>
      <w:pPr>
        <w:pStyle w:val="0"/>
        <w:autoSpaceDE w:val="0"/>
        <w:autoSpaceDN w:val="0"/>
        <w:adjustRightInd w:val="0"/>
        <w:spacing w:line="487" w:lineRule="atLeast"/>
        <w:ind w:left="220" w:leftChars="0" w:rightChars="0" w:firstLine="240" w:firstLineChars="100"/>
        <w:jc w:val="both"/>
        <w:rPr>
          <w:rFonts w:hint="default"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u w:val="none" w:color="auto"/>
        </w:rPr>
        <w:t>この規則は、公布の日から施行する。</w:t>
      </w:r>
    </w:p>
    <w:p>
      <w:pPr>
        <w:pStyle w:val="0"/>
        <w:autoSpaceDE w:val="0"/>
        <w:autoSpaceDN w:val="0"/>
        <w:adjustRightInd w:val="0"/>
        <w:spacing w:line="487" w:lineRule="atLeast"/>
        <w:ind w:left="1540" w:hanging="880"/>
        <w:jc w:val="both"/>
        <w:rPr>
          <w:rFonts w:hint="eastAsia" w:ascii="ＭＳ 明朝" w:hAnsi="ＭＳ 明朝" w:eastAsia="ＭＳ 明朝"/>
          <w:color w:val="FF0000"/>
          <w:spacing w:val="0"/>
          <w:sz w:val="22"/>
          <w:u w:val="none" w:color="auto"/>
        </w:rPr>
      </w:pPr>
      <w:r>
        <w:rPr>
          <w:rFonts w:hint="default" w:ascii="ＭＳ 明朝" w:hAnsi="ＭＳ 明朝" w:eastAsia="ＭＳ 明朝"/>
          <w:color w:val="FF0000"/>
          <w:spacing w:val="0"/>
          <w:sz w:val="22"/>
          <w:u w:val="none" w:color="auto"/>
        </w:rPr>
        <w:t>附　則（</w:t>
      </w:r>
      <w:r>
        <w:rPr>
          <w:rFonts w:hint="eastAsia" w:ascii="ＭＳ 明朝" w:hAnsi="ＭＳ 明朝" w:eastAsia="ＭＳ 明朝"/>
          <w:color w:val="FF0000"/>
          <w:spacing w:val="0"/>
          <w:sz w:val="22"/>
          <w:u w:val="none" w:color="auto"/>
        </w:rPr>
        <w:t>令和７</w:t>
      </w:r>
      <w:r>
        <w:rPr>
          <w:rFonts w:hint="default" w:ascii="ＭＳ 明朝" w:hAnsi="ＭＳ 明朝" w:eastAsia="ＭＳ 明朝"/>
          <w:color w:val="FF0000"/>
          <w:spacing w:val="0"/>
          <w:sz w:val="22"/>
          <w:u w:val="none" w:color="auto"/>
        </w:rPr>
        <w:t>年</w:t>
      </w:r>
      <w:r>
        <w:rPr>
          <w:rFonts w:hint="eastAsia" w:ascii="ＭＳ 明朝" w:hAnsi="ＭＳ 明朝" w:eastAsia="ＭＳ 明朝"/>
          <w:color w:val="FF0000"/>
          <w:spacing w:val="0"/>
          <w:sz w:val="22"/>
          <w:u w:val="none" w:color="auto"/>
        </w:rPr>
        <w:t>９</w:t>
      </w:r>
      <w:r>
        <w:rPr>
          <w:rFonts w:hint="default" w:ascii="ＭＳ 明朝" w:hAnsi="ＭＳ 明朝" w:eastAsia="ＭＳ 明朝"/>
          <w:color w:val="FF0000"/>
          <w:spacing w:val="0"/>
          <w:sz w:val="22"/>
          <w:u w:val="none" w:color="auto"/>
        </w:rPr>
        <w:t>月</w:t>
      </w:r>
      <w:r>
        <w:rPr>
          <w:rFonts w:hint="eastAsia" w:ascii="ＭＳ 明朝" w:hAnsi="ＭＳ 明朝" w:eastAsia="ＭＳ 明朝"/>
          <w:color w:val="FF0000"/>
          <w:spacing w:val="0"/>
          <w:sz w:val="22"/>
          <w:u w:val="none" w:color="auto"/>
        </w:rPr>
        <w:t>16</w:t>
      </w:r>
      <w:r>
        <w:rPr>
          <w:rFonts w:hint="default" w:ascii="ＭＳ 明朝" w:hAnsi="ＭＳ 明朝" w:eastAsia="ＭＳ 明朝"/>
          <w:color w:val="FF0000"/>
          <w:spacing w:val="0"/>
          <w:sz w:val="22"/>
          <w:u w:val="none" w:color="auto"/>
        </w:rPr>
        <w:t>日規則第</w:t>
      </w:r>
      <w:r>
        <w:rPr>
          <w:rFonts w:hint="eastAsia" w:ascii="ＭＳ 明朝" w:hAnsi="ＭＳ 明朝" w:eastAsia="ＭＳ 明朝"/>
          <w:color w:val="FF0000"/>
          <w:spacing w:val="0"/>
          <w:sz w:val="22"/>
          <w:u w:val="none" w:color="auto"/>
        </w:rPr>
        <w:t>76</w:t>
      </w:r>
      <w:r>
        <w:rPr>
          <w:rFonts w:hint="default" w:ascii="ＭＳ 明朝" w:hAnsi="ＭＳ 明朝" w:eastAsia="ＭＳ 明朝"/>
          <w:color w:val="FF0000"/>
          <w:spacing w:val="0"/>
          <w:sz w:val="22"/>
          <w:u w:val="none" w:color="auto"/>
        </w:rPr>
        <w:t>号）</w:t>
      </w:r>
    </w:p>
    <w:p>
      <w:pPr>
        <w:pStyle w:val="0"/>
        <w:autoSpaceDE w:val="0"/>
        <w:autoSpaceDN w:val="0"/>
        <w:adjustRightInd w:val="0"/>
        <w:spacing w:line="487" w:lineRule="atLeast"/>
        <w:ind w:left="220" w:leftChars="0" w:right="0" w:rightChars="0" w:firstLine="0" w:firstLineChars="0"/>
        <w:jc w:val="both"/>
        <w:rPr>
          <w:rFonts w:hint="eastAsia" w:ascii="ＭＳ 明朝" w:hAnsi="ＭＳ 明朝" w:eastAsia="ＭＳ 明朝"/>
          <w:color w:val="FF0000"/>
          <w:spacing w:val="0"/>
          <w:sz w:val="22"/>
        </w:rPr>
      </w:pPr>
      <w:r>
        <w:rPr>
          <w:rFonts w:hint="default" w:ascii="ＭＳ 明朝" w:hAnsi="ＭＳ 明朝" w:eastAsia="ＭＳ 明朝"/>
          <w:color w:val="FF0000"/>
          <w:spacing w:val="0"/>
          <w:sz w:val="22"/>
        </w:rPr>
        <w:t>　この規則は、公布の日から施行する。</w:t>
      </w:r>
    </w:p>
    <w:p>
      <w:pPr>
        <w:pStyle w:val="0"/>
        <w:keepNext w:val="1"/>
        <w:autoSpaceDE w:val="0"/>
        <w:autoSpaceDN w:val="0"/>
        <w:adjustRightInd w:val="0"/>
        <w:spacing w:line="487" w:lineRule="atLeast"/>
        <w:ind w:firstLine="0"/>
        <w:jc w:val="both"/>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別表（第</w:t>
      </w:r>
      <w:r>
        <w:rPr>
          <w:rFonts w:hint="default" w:ascii="ＭＳ 明朝" w:hAnsi="ＭＳ 明朝" w:eastAsia="ＭＳ 明朝"/>
          <w:color w:val="000000" w:themeColor="text1"/>
          <w:spacing w:val="0"/>
          <w:sz w:val="22"/>
        </w:rPr>
        <w:t>10</w:t>
      </w:r>
      <w:r>
        <w:rPr>
          <w:rFonts w:hint="default" w:ascii="ＭＳ 明朝" w:hAnsi="ＭＳ 明朝" w:eastAsia="ＭＳ 明朝"/>
          <w:color w:val="000000" w:themeColor="text1"/>
          <w:spacing w:val="0"/>
          <w:sz w:val="22"/>
        </w:rPr>
        <w:t>条関係）</w:t>
      </w:r>
    </w:p>
    <w:tbl>
      <w:tblPr>
        <w:tblStyle w:val="11"/>
        <w:tblW w:w="0" w:type="auto"/>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4565"/>
        <w:gridCol w:w="4734"/>
      </w:tblGrid>
      <w:tr>
        <w:trPr/>
        <w:tc>
          <w:tcPr>
            <w:tcW w:w="4565" w:type="dxa"/>
            <w:tcBorders>
              <w:top w:val="single" w:color="auto" w:sz="2" w:space="0"/>
              <w:left w:val="single" w:color="auto" w:sz="2" w:space="0"/>
              <w:bottom w:val="single" w:color="auto" w:sz="2" w:space="0"/>
              <w:right w:val="single" w:color="auto" w:sz="2" w:space="0"/>
              <w:tl2br w:val="nil"/>
              <w:tr2bl w:val="nil"/>
            </w:tcBorders>
            <w:shd w:val="clear" w:color="auto" w:fill="FFFFFF"/>
            <w:vAlign w:val="center"/>
          </w:tcPr>
          <w:p>
            <w:pPr>
              <w:pStyle w:val="0"/>
              <w:autoSpaceDE w:val="0"/>
              <w:autoSpaceDN w:val="0"/>
              <w:adjustRightInd w:val="0"/>
              <w:spacing w:line="487" w:lineRule="atLeast"/>
              <w:ind w:firstLine="0"/>
              <w:jc w:val="left"/>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入院させた精神障害者等の所得割の額の合算額</w:t>
            </w:r>
          </w:p>
        </w:tc>
        <w:tc>
          <w:tcPr>
            <w:tcW w:w="4734" w:type="dxa"/>
            <w:tcBorders>
              <w:top w:val="single" w:color="auto" w:sz="2" w:space="0"/>
              <w:left w:val="single" w:color="auto" w:sz="2" w:space="0"/>
              <w:bottom w:val="single" w:color="auto" w:sz="2" w:space="0"/>
              <w:right w:val="single" w:color="auto" w:sz="2" w:space="0"/>
              <w:tl2br w:val="nil"/>
              <w:tr2bl w:val="nil"/>
            </w:tcBorders>
            <w:shd w:val="clear" w:color="auto" w:fill="FFFFFF"/>
            <w:vAlign w:val="center"/>
          </w:tcPr>
          <w:p>
            <w:pPr>
              <w:pStyle w:val="0"/>
              <w:autoSpaceDE w:val="0"/>
              <w:autoSpaceDN w:val="0"/>
              <w:adjustRightInd w:val="0"/>
              <w:spacing w:line="487" w:lineRule="atLeast"/>
              <w:ind w:firstLine="0"/>
              <w:jc w:val="center"/>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入院に要する費用の徴収額（月額）</w:t>
            </w:r>
          </w:p>
        </w:tc>
      </w:tr>
      <w:tr>
        <w:trPr/>
        <w:tc>
          <w:tcPr>
            <w:tcW w:w="4565"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564,000</w:t>
            </w:r>
            <w:r>
              <w:rPr>
                <w:rFonts w:hint="default" w:ascii="ＭＳ 明朝" w:hAnsi="ＭＳ 明朝" w:eastAsia="ＭＳ 明朝"/>
                <w:color w:val="000000" w:themeColor="text1"/>
                <w:spacing w:val="0"/>
                <w:sz w:val="22"/>
              </w:rPr>
              <w:t>円以下</w:t>
            </w:r>
          </w:p>
        </w:tc>
        <w:tc>
          <w:tcPr>
            <w:tcW w:w="4734"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０円</w:t>
            </w:r>
          </w:p>
        </w:tc>
      </w:tr>
      <w:tr>
        <w:trPr/>
        <w:tc>
          <w:tcPr>
            <w:tcW w:w="4565"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564,001</w:t>
            </w:r>
            <w:r>
              <w:rPr>
                <w:rFonts w:hint="default" w:ascii="ＭＳ 明朝" w:hAnsi="ＭＳ 明朝" w:eastAsia="ＭＳ 明朝"/>
                <w:color w:val="000000" w:themeColor="text1"/>
                <w:spacing w:val="0"/>
                <w:sz w:val="22"/>
              </w:rPr>
              <w:t>円以上</w:t>
            </w:r>
          </w:p>
        </w:tc>
        <w:tc>
          <w:tcPr>
            <w:tcW w:w="4734" w:type="dxa"/>
            <w:tcBorders>
              <w:top w:val="single" w:color="auto" w:sz="2" w:space="0"/>
              <w:left w:val="single" w:color="auto" w:sz="2" w:space="0"/>
              <w:bottom w:val="single" w:color="auto" w:sz="2" w:space="0"/>
              <w:right w:val="single" w:color="auto" w:sz="2" w:space="0"/>
              <w:tl2br w:val="nil"/>
              <w:tr2bl w:val="nil"/>
            </w:tcBorders>
            <w:shd w:val="clear" w:color="auto" w:fill="FFFFFF"/>
            <w:vAlign w:val="top"/>
          </w:tcPr>
          <w:p>
            <w:pPr>
              <w:pStyle w:val="0"/>
              <w:autoSpaceDE w:val="0"/>
              <w:autoSpaceDN w:val="0"/>
              <w:adjustRightInd w:val="0"/>
              <w:spacing w:line="487" w:lineRule="atLeast"/>
              <w:ind w:firstLine="0"/>
              <w:jc w:val="left"/>
              <w:rPr>
                <w:rFonts w:hint="eastAsia" w:ascii="ＭＳ 明朝" w:hAnsi="ＭＳ 明朝" w:eastAsia="ＭＳ 明朝"/>
                <w:color w:val="000000" w:themeColor="text1"/>
                <w:spacing w:val="0"/>
                <w:sz w:val="22"/>
              </w:rPr>
            </w:pPr>
            <w:r>
              <w:rPr>
                <w:rFonts w:hint="default" w:ascii="ＭＳ 明朝" w:hAnsi="ＭＳ 明朝" w:eastAsia="ＭＳ 明朝"/>
                <w:color w:val="000000" w:themeColor="text1"/>
                <w:spacing w:val="0"/>
                <w:sz w:val="22"/>
              </w:rPr>
              <w:t>２万円。ただし、入院に要した費用の額又は入院に要した費用の額から他の法律により給付を受けることができる額（法第</w:t>
            </w:r>
            <w:r>
              <w:rPr>
                <w:rFonts w:hint="default" w:ascii="ＭＳ 明朝" w:hAnsi="ＭＳ 明朝" w:eastAsia="ＭＳ 明朝"/>
                <w:color w:val="000000" w:themeColor="text1"/>
                <w:spacing w:val="0"/>
                <w:sz w:val="22"/>
              </w:rPr>
              <w:t>30</w:t>
            </w:r>
            <w:r>
              <w:rPr>
                <w:rFonts w:hint="default" w:ascii="ＭＳ 明朝" w:hAnsi="ＭＳ 明朝" w:eastAsia="ＭＳ 明朝"/>
                <w:color w:val="000000" w:themeColor="text1"/>
                <w:spacing w:val="0"/>
                <w:sz w:val="22"/>
              </w:rPr>
              <w:t>条の２に規定する他の法律による医療に関する給付の額をいう。）を控除して得た額が２万円に満たない場合にあっては、当該額</w:t>
            </w:r>
          </w:p>
        </w:tc>
      </w:tr>
    </w:tbl>
    <w:p>
      <w:pPr>
        <w:pStyle w:val="0"/>
        <w:autoSpaceDE w:val="0"/>
        <w:autoSpaceDN w:val="0"/>
        <w:adjustRightInd w:val="0"/>
        <w:spacing w:line="487" w:lineRule="atLeast"/>
        <w:ind w:left="1100" w:hanging="880"/>
        <w:jc w:val="both"/>
        <w:rPr>
          <w:rFonts w:hint="eastAsia" w:ascii="ＭＳ 明朝" w:hAnsi="ＭＳ 明朝" w:eastAsia="ＭＳ 明朝"/>
          <w:color w:val="auto"/>
          <w:spacing w:val="0"/>
          <w:sz w:val="22"/>
        </w:rPr>
      </w:pPr>
      <w:r>
        <w:rPr>
          <w:rFonts w:hint="default" w:ascii="ＭＳ 明朝" w:hAnsi="ＭＳ 明朝" w:eastAsia="ＭＳ 明朝"/>
          <w:color w:val="000000" w:themeColor="text1"/>
          <w:spacing w:val="0"/>
          <w:sz w:val="22"/>
        </w:rPr>
        <w:t>備考　１　この表において「入院させた精神障害者等の所得割の額の合算額」とは、入院させた精神障害者並びにその配偶者及び当該精神障害者と生計を一にする扶養義務者について、当該入院のあった月の属する年度（当該入院のあった月が４月から６月までの場合にあっては、前年度）分の地方税法（昭和</w:t>
      </w:r>
      <w:r>
        <w:rPr>
          <w:rFonts w:hint="default" w:ascii="ＭＳ 明朝" w:hAnsi="ＭＳ 明朝" w:eastAsia="ＭＳ 明朝"/>
          <w:color w:val="000000" w:themeColor="text1"/>
          <w:spacing w:val="0"/>
          <w:sz w:val="22"/>
        </w:rPr>
        <w:t>25</w:t>
      </w:r>
      <w:r>
        <w:rPr>
          <w:rFonts w:hint="default" w:ascii="ＭＳ 明朝" w:hAnsi="ＭＳ 明朝" w:eastAsia="ＭＳ 明朝"/>
          <w:color w:val="000000" w:themeColor="text1"/>
          <w:spacing w:val="0"/>
          <w:sz w:val="22"/>
        </w:rPr>
        <w:t>年法律第</w:t>
      </w:r>
      <w:r>
        <w:rPr>
          <w:rFonts w:hint="default" w:ascii="ＭＳ 明朝" w:hAnsi="ＭＳ 明朝" w:eastAsia="ＭＳ 明朝"/>
          <w:color w:val="000000" w:themeColor="text1"/>
          <w:spacing w:val="0"/>
          <w:sz w:val="22"/>
        </w:rPr>
        <w:t>226</w:t>
      </w:r>
      <w:r>
        <w:rPr>
          <w:rFonts w:hint="default" w:ascii="ＭＳ 明朝" w:hAnsi="ＭＳ 明朝" w:eastAsia="ＭＳ 明朝"/>
          <w:color w:val="000000" w:themeColor="text1"/>
          <w:spacing w:val="0"/>
          <w:sz w:val="22"/>
        </w:rPr>
        <w:t>号）の規定による市町村民税（同法の規定による特別区民税を含む。）の所得割（同法第</w:t>
      </w:r>
      <w:r>
        <w:rPr>
          <w:rFonts w:hint="default" w:ascii="ＭＳ 明朝" w:hAnsi="ＭＳ 明朝" w:eastAsia="ＭＳ 明朝"/>
          <w:color w:val="000000" w:themeColor="text1"/>
          <w:spacing w:val="0"/>
          <w:sz w:val="22"/>
        </w:rPr>
        <w:t>292</w:t>
      </w:r>
      <w:r>
        <w:rPr>
          <w:rFonts w:hint="default" w:ascii="ＭＳ 明朝" w:hAnsi="ＭＳ 明朝" w:eastAsia="ＭＳ 明朝"/>
          <w:color w:val="000000" w:themeColor="text1"/>
          <w:spacing w:val="0"/>
          <w:sz w:val="22"/>
        </w:rPr>
        <w:t>条第１項第２号に掲げる所得割をいい、同法第</w:t>
      </w:r>
      <w:r>
        <w:rPr>
          <w:rFonts w:hint="default" w:ascii="ＭＳ 明朝" w:hAnsi="ＭＳ 明朝" w:eastAsia="ＭＳ 明朝"/>
          <w:color w:val="000000" w:themeColor="text1"/>
          <w:spacing w:val="0"/>
          <w:sz w:val="22"/>
        </w:rPr>
        <w:t>328</w:t>
      </w:r>
      <w:r>
        <w:rPr>
          <w:rFonts w:hint="default" w:ascii="ＭＳ 明朝" w:hAnsi="ＭＳ 明朝" w:eastAsia="ＭＳ 明朝"/>
          <w:color w:val="000000" w:themeColor="text1"/>
          <w:spacing w:val="0"/>
          <w:sz w:val="22"/>
        </w:rPr>
        <w:t>条の規定により課される所得割を除く。）の額（当該額の算定方法については、「精神保健及び精神障害者福祉に関する法律による措置入院患者の費用徴収額、麻薬及び向精神薬取締法による措置入院者の費用徴収額及び感染症の予防及び感染症の患者に対する医</w:t>
      </w:r>
      <w:r>
        <w:rPr>
          <w:rFonts w:hint="default" w:ascii="ＭＳ 明朝" w:hAnsi="ＭＳ 明朝" w:eastAsia="ＭＳ 明朝"/>
          <w:color w:val="auto"/>
          <w:spacing w:val="0"/>
          <w:sz w:val="22"/>
        </w:rPr>
        <w:t>療に関する法律による入院患者の自己負担額の認定基準について」（平成７年６月</w:t>
      </w:r>
      <w:r>
        <w:rPr>
          <w:rFonts w:hint="default" w:ascii="ＭＳ 明朝" w:hAnsi="ＭＳ 明朝" w:eastAsia="ＭＳ 明朝"/>
          <w:color w:val="auto"/>
          <w:spacing w:val="0"/>
          <w:sz w:val="22"/>
        </w:rPr>
        <w:t>16</w:t>
      </w:r>
      <w:r>
        <w:rPr>
          <w:rFonts w:hint="default" w:ascii="ＭＳ 明朝" w:hAnsi="ＭＳ 明朝" w:eastAsia="ＭＳ 明朝"/>
          <w:color w:val="auto"/>
          <w:spacing w:val="0"/>
          <w:sz w:val="22"/>
        </w:rPr>
        <w:t>日付け厚生省発健医第</w:t>
      </w:r>
      <w:r>
        <w:rPr>
          <w:rFonts w:hint="default" w:ascii="ＭＳ 明朝" w:hAnsi="ＭＳ 明朝" w:eastAsia="ＭＳ 明朝"/>
          <w:color w:val="auto"/>
          <w:spacing w:val="0"/>
          <w:sz w:val="22"/>
        </w:rPr>
        <w:t>189</w:t>
      </w:r>
      <w:r>
        <w:rPr>
          <w:rFonts w:hint="default" w:ascii="ＭＳ 明朝" w:hAnsi="ＭＳ 明朝" w:eastAsia="ＭＳ 明朝"/>
          <w:color w:val="auto"/>
          <w:spacing w:val="0"/>
          <w:sz w:val="22"/>
        </w:rPr>
        <w:t>号厚生事務次官通知）別紙第１の２に定めるところによるものとする。）を合算した額をいう。</w:t>
      </w:r>
    </w:p>
    <w:p>
      <w:pPr>
        <w:pStyle w:val="0"/>
        <w:autoSpaceDE w:val="0"/>
        <w:autoSpaceDN w:val="0"/>
        <w:adjustRightInd w:val="0"/>
        <w:spacing w:line="487" w:lineRule="atLeast"/>
        <w:ind w:left="1100" w:hanging="220"/>
        <w:jc w:val="both"/>
        <w:rPr>
          <w:rFonts w:hint="default" w:ascii="ＭＳ 明朝" w:hAnsi="ＭＳ 明朝" w:eastAsia="ＭＳ 明朝"/>
          <w:color w:val="auto"/>
          <w:spacing w:val="0"/>
          <w:sz w:val="22"/>
        </w:rPr>
      </w:pPr>
      <w:r>
        <w:rPr>
          <w:rFonts w:hint="default" w:ascii="ＭＳ 明朝" w:hAnsi="ＭＳ 明朝" w:eastAsia="ＭＳ 明朝"/>
          <w:color w:val="auto"/>
          <w:spacing w:val="0"/>
          <w:sz w:val="22"/>
        </w:rPr>
        <w:t>２　入院させた精神障害者が月の途中で入院を開始し、又は終了した場合においては、この表の規定による当該月の入院に要する費用の徴収額の決定に当たっては、日割計算をするものとし、同表中「２万円」とあるのは、「２万円をその月の実日数で除して得た額に入院していた期間の日数を乗じて得た額」と読み替えるものとする。この場合において、その額に１円未満の端数を生じたときは、当該端数を切り捨てるものとする。</w:t>
      </w:r>
    </w:p>
    <w:p>
      <w:pPr>
        <w:pStyle w:val="0"/>
        <w:autoSpaceDE w:val="0"/>
        <w:autoSpaceDN w:val="0"/>
        <w:adjustRightInd w:val="0"/>
        <w:spacing w:line="487" w:lineRule="atLeast"/>
        <w:ind w:left="1100" w:hanging="220"/>
        <w:jc w:val="both"/>
        <w:rPr>
          <w:rFonts w:hint="default" w:ascii="ＭＳ 明朝" w:hAnsi="ＭＳ 明朝" w:eastAsia="ＭＳ 明朝"/>
          <w:color w:val="auto"/>
          <w:spacing w:val="0"/>
          <w:sz w:val="22"/>
        </w:rPr>
      </w:pPr>
      <w:bookmarkStart w:id="1" w:name="_GoBack"/>
      <w:bookmarkEnd w:id="1"/>
    </w:p>
    <w:p>
      <w:pPr>
        <w:pStyle w:val="0"/>
        <w:autoSpaceDE w:val="0"/>
        <w:autoSpaceDN w:val="0"/>
        <w:adjustRightInd w:val="0"/>
        <w:spacing w:line="487" w:lineRule="atLeast"/>
        <w:ind w:left="0" w:leftChars="0" w:right="0" w:rightChars="0" w:firstLine="0" w:firstLineChars="0"/>
        <w:jc w:val="both"/>
        <w:rPr>
          <w:rFonts w:hint="default" w:ascii="ＭＳ 明朝" w:hAnsi="ＭＳ 明朝" w:eastAsia="ＭＳ 明朝"/>
          <w:color w:val="FF0000"/>
          <w:spacing w:val="0"/>
          <w:sz w:val="22"/>
        </w:rPr>
      </w:pPr>
      <w:r>
        <w:rPr>
          <w:rFonts w:hint="eastAsia" w:ascii="ＭＳ 明朝" w:hAnsi="ＭＳ 明朝" w:eastAsia="ＭＳ 明朝"/>
          <w:color w:val="auto"/>
          <w:spacing w:val="0"/>
          <w:sz w:val="22"/>
        </w:rPr>
        <w:t>　　　</w:t>
      </w:r>
      <w:r>
        <w:rPr>
          <w:rFonts w:hint="eastAsia" w:ascii="ＭＳ 明朝" w:hAnsi="ＭＳ 明朝" w:eastAsia="ＭＳ 明朝"/>
          <w:color w:val="FF0000"/>
          <w:spacing w:val="0"/>
          <w:sz w:val="22"/>
        </w:rPr>
        <w:t>第</w:t>
      </w:r>
      <w:r>
        <w:rPr>
          <w:rFonts w:hint="eastAsia" w:ascii="ＭＳ 明朝" w:hAnsi="ＭＳ 明朝" w:eastAsia="ＭＳ 明朝"/>
          <w:color w:val="FF0000"/>
          <w:spacing w:val="0"/>
          <w:sz w:val="22"/>
        </w:rPr>
        <w:t>32</w:t>
      </w:r>
      <w:r>
        <w:rPr>
          <w:rFonts w:hint="eastAsia" w:ascii="ＭＳ 明朝" w:hAnsi="ＭＳ 明朝" w:eastAsia="ＭＳ 明朝"/>
          <w:color w:val="FF0000"/>
          <w:spacing w:val="0"/>
          <w:sz w:val="22"/>
        </w:rPr>
        <w:t>号様式（第</w:t>
      </w:r>
      <w:r>
        <w:rPr>
          <w:rFonts w:hint="eastAsia" w:ascii="ＭＳ 明朝" w:hAnsi="ＭＳ 明朝" w:eastAsia="ＭＳ 明朝"/>
          <w:color w:val="FF0000"/>
          <w:spacing w:val="0"/>
          <w:sz w:val="22"/>
        </w:rPr>
        <w:t>22</w:t>
      </w:r>
      <w:r>
        <w:rPr>
          <w:rFonts w:hint="eastAsia" w:ascii="ＭＳ 明朝" w:hAnsi="ＭＳ 明朝" w:eastAsia="ＭＳ 明朝"/>
          <w:color w:val="FF0000"/>
          <w:spacing w:val="0"/>
          <w:sz w:val="22"/>
        </w:rPr>
        <w:t>条関係）　削除</w:t>
      </w:r>
    </w:p>
    <w:sectPr>
      <w:footerReference r:id="rId5" w:type="default"/>
      <w:pgSz w:w="11906" w:h="16838"/>
      <w:pgMar w:top="1100" w:right="1100" w:bottom="1100" w:left="1100"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jc w:val="center"/>
      <w:rPr>
        <w:rFonts w:hint="default" w:ascii="ＭＳ 明朝" w:hAnsi="ＭＳ 明朝" w:eastAsia="ＭＳ 明朝"/>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sz w:val="24"/>
      </w:rPr>
      <w:t>2</w:t>
    </w:r>
    <w:r>
      <w:rPr>
        <w:rFonts w:hint="eastAsia"/>
      </w:rPr>
      <w:fldChar w:fldCharType="end"/>
    </w:r>
    <w:r>
      <w:rPr>
        <w:rFonts w:hint="default" w:ascii="ＭＳ 明朝" w:hAnsi="ＭＳ 明朝" w:eastAsia="ＭＳ 明朝"/>
        <w:sz w:val="24"/>
      </w:rPr>
      <w:t>/</w:t>
    </w:r>
    <w:r>
      <w:rPr>
        <w:rFonts w:hint="eastAsia"/>
      </w:rPr>
      <w:fldChar w:fldCharType="begin"/>
    </w:r>
    <w:r>
      <w:rPr>
        <w:rFonts w:hint="eastAsia"/>
      </w:rPr>
      <w:instrText xml:space="preserve">NUMPAGES \* MERGEFORMAT </w:instrText>
    </w:r>
    <w:r>
      <w:rPr>
        <w:rFonts w:hint="eastAsia"/>
      </w:rPr>
      <w:fldChar w:fldCharType="separate"/>
    </w:r>
    <w:r>
      <w:rPr>
        <w:rFonts w:hint="default" w:ascii="ＭＳ 明朝" w:hAnsi="ＭＳ 明朝"/>
        <w:sz w:val="24"/>
      </w:rPr>
      <w:t>13</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autoSpaceDE w:val="1"/>
      <w:autoSpaceDN w:val="1"/>
      <w:adjustRightInd w:val="1"/>
      <w:ind w:left="0" w:right="0"/>
      <w:jc w:val="left"/>
      <w:textAlignment w:val="auto"/>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改正文段落ブロックスタイル_通常_indent0"/>
    <w:basedOn w:val="0"/>
    <w:next w:val="17"/>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100" w:firstLineChars="100"/>
      <w:contextualSpacing w:val="0"/>
      <w:mirrorIndents w:val="0"/>
      <w:jc w:val="left"/>
      <w:outlineLvl w:val="9"/>
      <w15:collapsed w:val="0"/>
    </w:pPr>
    <w:rPr>
      <w:rFonts w:ascii="ＭＳ 明朝" w:hAnsi="ＭＳ 明朝" w:eastAsia="ＭＳ 明朝"/>
      <w:dstrike w:val="0"/>
      <w:color w:val="auto"/>
      <w:w w:val="100"/>
      <w:kern w:val="0"/>
      <w:sz w:val="22"/>
      <w:highlight w:val="none"/>
      <w:u w:val="none" w:color="auto"/>
      <w:bdr w:val="none" w:color="auto" w:sz="0" w:space="0"/>
      <w:shd w:val="clear" w:color="auto" w:fill="auto"/>
      <w:vertAlign w:val="baseline"/>
      <w:em w:val="none"/>
    </w:rPr>
  </w:style>
  <w:style w:type="paragraph" w:styleId="18" w:customStyle="1">
    <w:name w:val="項ブロックスタイル_通常_項建て単項以外"/>
    <w:basedOn w:val="0"/>
    <w:next w:val="18"/>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hanging="100" w:hangingChars="100"/>
      <w:contextualSpacing w:val="0"/>
      <w:mirrorIndents w:val="0"/>
      <w:jc w:val="left"/>
      <w:outlineLvl w:val="9"/>
      <w15:collapsed w:val="0"/>
    </w:pPr>
    <w:rPr>
      <w:rFonts w:ascii="ＭＳ 明朝" w:hAnsi="ＭＳ 明朝" w:eastAsia="ＭＳ 明朝"/>
      <w:dstrike w:val="0"/>
      <w:color w:val="auto"/>
      <w:w w:val="100"/>
      <w:kern w:val="0"/>
      <w:sz w:val="22"/>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1178</TotalTime>
  <Pages>13</Pages>
  <Words>309</Words>
  <Characters>9223</Characters>
  <Application>JUST Note</Application>
  <Lines>371</Lines>
  <Paragraphs>242</Paragraphs>
  <CharactersWithSpaces>9350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526069</cp:lastModifiedBy>
  <cp:lastPrinted>2025-09-01T00:46:36Z</cp:lastPrinted>
  <dcterms:created xsi:type="dcterms:W3CDTF">2023-12-24T05:43:00Z</dcterms:created>
  <dcterms:modified xsi:type="dcterms:W3CDTF">2025-09-08T00:34:11Z</dcterms:modified>
  <cp:revision>43</cp:revision>
</cp:coreProperties>
</file>